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4108" w14:textId="77777777"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77777777" w:rsidR="004523BC" w:rsidRDefault="004523BC" w:rsidP="00B54A1D">
      <w:pPr>
        <w:widowControl w:val="0"/>
        <w:spacing w:before="120"/>
        <w:jc w:val="center"/>
        <w:rPr>
          <w:b/>
        </w:rPr>
      </w:pPr>
      <w:r>
        <w:rPr>
          <w:b/>
        </w:rPr>
        <w:t xml:space="preserve">z Dotačního fondu </w:t>
      </w:r>
      <w:r w:rsidRPr="00D303EE">
        <w:rPr>
          <w:b/>
        </w:rPr>
        <w:t>Libereckého kraje</w:t>
      </w:r>
    </w:p>
    <w:p w14:paraId="7D5EA024" w14:textId="5390CD5E" w:rsidR="00922B25" w:rsidRPr="00EB5290" w:rsidRDefault="00922B25" w:rsidP="00B54A1D">
      <w:pPr>
        <w:widowControl w:val="0"/>
        <w:spacing w:before="120"/>
        <w:jc w:val="center"/>
        <w:rPr>
          <w:b/>
          <w:color w:val="808080"/>
        </w:rPr>
      </w:pPr>
      <w:r w:rsidRPr="00EB5290">
        <w:rPr>
          <w:b/>
          <w:color w:val="808080"/>
        </w:rPr>
        <w:t>oblast podpory:</w:t>
      </w:r>
      <w:r w:rsidR="00B00946">
        <w:rPr>
          <w:b/>
          <w:color w:val="808080"/>
        </w:rPr>
        <w:t xml:space="preserve"> DOPRAVA</w:t>
      </w:r>
    </w:p>
    <w:p w14:paraId="3232935E" w14:textId="65527A45" w:rsidR="00922B25" w:rsidRDefault="00B00946" w:rsidP="00B54A1D">
      <w:pPr>
        <w:widowControl w:val="0"/>
        <w:spacing w:before="120"/>
        <w:jc w:val="center"/>
        <w:rPr>
          <w:b/>
          <w:color w:val="808080"/>
        </w:rPr>
      </w:pPr>
      <w:bookmarkStart w:id="0" w:name="_Hlk124414664"/>
      <w:r>
        <w:rPr>
          <w:b/>
          <w:color w:val="808080"/>
        </w:rPr>
        <w:t xml:space="preserve">  </w:t>
      </w:r>
      <w:r w:rsidR="00922B25" w:rsidRPr="00EB5290">
        <w:rPr>
          <w:b/>
          <w:color w:val="808080"/>
        </w:rPr>
        <w:t>program č.:</w:t>
      </w:r>
      <w:r>
        <w:rPr>
          <w:b/>
          <w:color w:val="808080"/>
        </w:rPr>
        <w:t xml:space="preserve"> 6.1 – Podpora výstavby komunikací pro cyklisty</w:t>
      </w:r>
      <w:bookmarkEnd w:id="0"/>
      <w:r>
        <w:rPr>
          <w:b/>
          <w:color w:val="808080"/>
        </w:rPr>
        <w:tab/>
      </w:r>
    </w:p>
    <w:p w14:paraId="6C38C28C" w14:textId="043AB7DD" w:rsidR="00B00946" w:rsidRDefault="00B00946" w:rsidP="00B54A1D">
      <w:pPr>
        <w:widowControl w:val="0"/>
        <w:spacing w:before="120"/>
        <w:jc w:val="center"/>
        <w:rPr>
          <w:b/>
          <w:color w:val="808080"/>
        </w:rPr>
      </w:pPr>
      <w:r w:rsidRPr="00B00946">
        <w:rPr>
          <w:b/>
          <w:color w:val="808080"/>
        </w:rPr>
        <w:t>program č.: 6.</w:t>
      </w:r>
      <w:r>
        <w:rPr>
          <w:b/>
          <w:color w:val="808080"/>
        </w:rPr>
        <w:t>2</w:t>
      </w:r>
      <w:r w:rsidRPr="00B00946">
        <w:rPr>
          <w:b/>
          <w:color w:val="808080"/>
        </w:rPr>
        <w:t xml:space="preserve"> – Podpora </w:t>
      </w:r>
      <w:r>
        <w:rPr>
          <w:b/>
          <w:color w:val="808080"/>
        </w:rPr>
        <w:t>rekonstrukce, údržby a opravy</w:t>
      </w:r>
      <w:r w:rsidRPr="00B00946">
        <w:rPr>
          <w:b/>
          <w:color w:val="808080"/>
        </w:rPr>
        <w:t xml:space="preserve"> komunikací pro cyklisty</w:t>
      </w:r>
    </w:p>
    <w:p w14:paraId="0D9DEAFE" w14:textId="63C58A98" w:rsidR="00B00946" w:rsidRDefault="00B00946" w:rsidP="00B54A1D">
      <w:pPr>
        <w:widowControl w:val="0"/>
        <w:spacing w:before="120"/>
        <w:jc w:val="center"/>
        <w:rPr>
          <w:b/>
          <w:color w:val="808080"/>
        </w:rPr>
      </w:pPr>
      <w:r w:rsidRPr="00EB5290">
        <w:rPr>
          <w:b/>
          <w:color w:val="808080"/>
        </w:rPr>
        <w:t>program č.:</w:t>
      </w:r>
      <w:r>
        <w:rPr>
          <w:b/>
          <w:color w:val="808080"/>
        </w:rPr>
        <w:t xml:space="preserve"> 6.3 – Podpora projektové přípravy komunikací pro cyklisty</w:t>
      </w:r>
    </w:p>
    <w:p w14:paraId="1FE698E8" w14:textId="5C674D19" w:rsidR="00676804" w:rsidRPr="00EB5290" w:rsidRDefault="00676804" w:rsidP="00B54A1D">
      <w:pPr>
        <w:widowControl w:val="0"/>
        <w:spacing w:before="120"/>
        <w:jc w:val="center"/>
        <w:rPr>
          <w:b/>
          <w:color w:val="808080"/>
        </w:rPr>
      </w:pPr>
      <w:r>
        <w:rPr>
          <w:b/>
          <w:color w:val="808080"/>
        </w:rPr>
        <w:t>program č.: 6.5 – podpora městské mobility formou sdílených kol</w:t>
      </w:r>
    </w:p>
    <w:p w14:paraId="594C5497" w14:textId="43332877" w:rsidR="004523BC" w:rsidRPr="00B141AC" w:rsidRDefault="004523BC" w:rsidP="00B54A1D">
      <w:pPr>
        <w:widowControl w:val="0"/>
        <w:spacing w:before="120" w:line="276" w:lineRule="auto"/>
        <w:jc w:val="center"/>
        <w:rPr>
          <w:b/>
        </w:rPr>
      </w:pPr>
      <w:r w:rsidRPr="00B141AC">
        <w:rPr>
          <w:b/>
        </w:rPr>
        <w:t>č. OLP/</w:t>
      </w:r>
      <w:proofErr w:type="spellStart"/>
      <w:r>
        <w:rPr>
          <w:b/>
        </w:rPr>
        <w:t>xxxx</w:t>
      </w:r>
      <w:proofErr w:type="spellEnd"/>
      <w:r>
        <w:rPr>
          <w:b/>
        </w:rPr>
        <w:t>/20</w:t>
      </w:r>
      <w:r w:rsidR="00CE2C09">
        <w:rPr>
          <w:b/>
        </w:rPr>
        <w:t>2</w:t>
      </w:r>
      <w:r w:rsidR="00BB6841">
        <w:rPr>
          <w:b/>
        </w:rPr>
        <w:t>5</w:t>
      </w:r>
    </w:p>
    <w:p w14:paraId="6055FDB8" w14:textId="77777777" w:rsidR="004523BC" w:rsidRPr="00B141AC" w:rsidRDefault="004523BC" w:rsidP="00B54A1D">
      <w:pPr>
        <w:widowControl w:val="0"/>
        <w:spacing w:before="120" w:line="276" w:lineRule="auto"/>
        <w:jc w:val="both"/>
      </w:pPr>
      <w:r w:rsidRPr="00B141AC">
        <w:t xml:space="preserve">schválená </w:t>
      </w:r>
      <w:r w:rsidRPr="00C60E11">
        <w:t xml:space="preserve">Zastupitelstvem </w:t>
      </w:r>
      <w:r w:rsidRPr="00B141AC">
        <w:t xml:space="preserve">Libereckého kraje dne </w:t>
      </w:r>
      <w:r w:rsidR="00C93558" w:rsidRPr="00CE2C09">
        <w:t>….</w:t>
      </w:r>
      <w:r w:rsidRPr="00CE2C09">
        <w:t xml:space="preserve"> usnesením č. </w:t>
      </w:r>
      <w:r w:rsidR="00C93558" w:rsidRPr="00CE2C09">
        <w:t>……</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B54A1D">
      <w:pPr>
        <w:widowControl w:val="0"/>
        <w:spacing w:before="120" w:line="276" w:lineRule="auto"/>
        <w:jc w:val="both"/>
        <w:outlineLvl w:val="0"/>
        <w:rPr>
          <w:b/>
        </w:rPr>
      </w:pPr>
      <w:r w:rsidRPr="00875E24">
        <w:rPr>
          <w:b/>
        </w:rPr>
        <w:t>Liberecký kraj</w:t>
      </w:r>
    </w:p>
    <w:p w14:paraId="6917EC38" w14:textId="77777777" w:rsidR="004523BC" w:rsidRDefault="00C93558" w:rsidP="00B54A1D">
      <w:pPr>
        <w:widowControl w:val="0"/>
        <w:spacing w:before="120" w:line="276" w:lineRule="auto"/>
        <w:jc w:val="both"/>
      </w:pPr>
      <w:r w:rsidRPr="00091A09">
        <w:t xml:space="preserve">se sídlem </w:t>
      </w:r>
      <w:r w:rsidR="002B735E" w:rsidRPr="00091A09">
        <w:t>U Jezu 642/</w:t>
      </w:r>
      <w:proofErr w:type="gramStart"/>
      <w:r w:rsidR="002B735E" w:rsidRPr="00091A09">
        <w:t>2a</w:t>
      </w:r>
      <w:proofErr w:type="gramEnd"/>
      <w:r w:rsidR="002B735E" w:rsidRPr="00091A09">
        <w:t>, Liberec</w:t>
      </w:r>
      <w:r w:rsidR="00986F9B" w:rsidRPr="00091A09">
        <w:t xml:space="preserve"> IV - Perštýn</w:t>
      </w:r>
      <w:r w:rsidR="002B735E" w:rsidRPr="00091A09">
        <w:t>, 460 01</w:t>
      </w:r>
    </w:p>
    <w:p w14:paraId="55CE1203" w14:textId="77777777" w:rsidR="000E25F9" w:rsidRPr="00EF3F24" w:rsidRDefault="000E25F9" w:rsidP="00B54A1D">
      <w:pPr>
        <w:widowControl w:val="0"/>
        <w:spacing w:before="120" w:line="276" w:lineRule="auto"/>
        <w:jc w:val="both"/>
      </w:pPr>
      <w:r w:rsidRPr="00EF3F24">
        <w:t>korespondenční adresa: U Jezu 642/</w:t>
      </w:r>
      <w:proofErr w:type="gramStart"/>
      <w:r w:rsidRPr="00EF3F24">
        <w:t>2a</w:t>
      </w:r>
      <w:proofErr w:type="gramEnd"/>
      <w:r w:rsidRPr="00EF3F24">
        <w:t>, Liberec 2, 461 80</w:t>
      </w:r>
    </w:p>
    <w:p w14:paraId="5D95D115" w14:textId="566BEF2D" w:rsidR="004523BC" w:rsidRPr="00875E24" w:rsidRDefault="00C93558" w:rsidP="00B54A1D">
      <w:pPr>
        <w:widowControl w:val="0"/>
        <w:spacing w:before="120" w:line="276" w:lineRule="auto"/>
        <w:jc w:val="both"/>
      </w:pPr>
      <w:r w:rsidRPr="00875E24">
        <w:t xml:space="preserve">zastoupený </w:t>
      </w:r>
      <w:r w:rsidR="004523BC" w:rsidRPr="00875E24">
        <w:t>Martinem Půtou, hejtmanem</w:t>
      </w:r>
      <w:r w:rsidRPr="00875E24">
        <w:t xml:space="preserve">, </w:t>
      </w:r>
      <w:r w:rsidR="00EF3F24" w:rsidRPr="00EF3F24">
        <w:t>na základě plné moci Ing. Janem Svitákem, náměstkem hejtmana, řízení resortu dopravy</w:t>
      </w:r>
    </w:p>
    <w:p w14:paraId="57830438" w14:textId="77777777" w:rsidR="004523BC" w:rsidRPr="00875E24" w:rsidRDefault="004523BC" w:rsidP="00B54A1D">
      <w:pPr>
        <w:widowControl w:val="0"/>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B54A1D">
      <w:pPr>
        <w:widowControl w:val="0"/>
        <w:spacing w:before="120" w:line="276" w:lineRule="auto"/>
        <w:jc w:val="both"/>
      </w:pPr>
      <w:r w:rsidRPr="00875E24">
        <w:t>DIČ</w:t>
      </w:r>
      <w:r w:rsidR="004523BC" w:rsidRPr="00875E24">
        <w:t>: CZ70891508</w:t>
      </w:r>
    </w:p>
    <w:p w14:paraId="06EDEE70" w14:textId="77777777" w:rsidR="004523BC" w:rsidRPr="00875E24" w:rsidRDefault="00C93558" w:rsidP="00B54A1D">
      <w:pPr>
        <w:widowControl w:val="0"/>
        <w:spacing w:before="120" w:line="276" w:lineRule="auto"/>
        <w:jc w:val="both"/>
      </w:pPr>
      <w:r w:rsidRPr="00875E24">
        <w:t>Číslo účtu</w:t>
      </w:r>
      <w:r w:rsidR="004523BC" w:rsidRPr="00875E24">
        <w:t xml:space="preserve">: </w:t>
      </w:r>
      <w:bookmarkStart w:id="1" w:name="_Hlk124935870"/>
      <w:r w:rsidR="004523BC" w:rsidRPr="00875E24">
        <w:t>19-7964250217/0100</w:t>
      </w:r>
      <w:bookmarkEnd w:id="1"/>
    </w:p>
    <w:p w14:paraId="70E0EA38" w14:textId="77777777" w:rsidR="004523BC" w:rsidRPr="00875E24" w:rsidRDefault="004523BC" w:rsidP="00B54A1D">
      <w:pPr>
        <w:widowControl w:val="0"/>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129BBE" w14:textId="77777777" w:rsidR="004523BC" w:rsidRPr="00875E24" w:rsidRDefault="004523BC" w:rsidP="00B54A1D">
      <w:pPr>
        <w:widowControl w:val="0"/>
        <w:spacing w:before="120" w:line="276" w:lineRule="auto"/>
        <w:jc w:val="both"/>
        <w:rPr>
          <w:b/>
        </w:rPr>
      </w:pPr>
      <w:r w:rsidRPr="00875E24">
        <w:rPr>
          <w:b/>
        </w:rPr>
        <w:t>………………..</w:t>
      </w:r>
    </w:p>
    <w:p w14:paraId="45EDB3D8" w14:textId="77777777" w:rsidR="004523BC" w:rsidRPr="00875E24" w:rsidRDefault="004523BC" w:rsidP="00B54A1D">
      <w:pPr>
        <w:widowControl w:val="0"/>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p>
    <w:p w14:paraId="4B194DEB" w14:textId="77777777" w:rsidR="00E164C2" w:rsidRPr="00875E24" w:rsidRDefault="006E21E4" w:rsidP="00B54A1D">
      <w:pPr>
        <w:widowControl w:val="0"/>
        <w:spacing w:before="120" w:line="276" w:lineRule="auto"/>
        <w:jc w:val="both"/>
      </w:pPr>
      <w:r>
        <w:t>osoba oprávněná podepsat smlouvu</w:t>
      </w:r>
      <w:r w:rsidR="00B30EAC" w:rsidRPr="00875E24">
        <w:t>:</w:t>
      </w:r>
    </w:p>
    <w:p w14:paraId="24CF1228" w14:textId="77777777" w:rsidR="004523BC" w:rsidRPr="00875E24" w:rsidRDefault="004523BC" w:rsidP="00B54A1D">
      <w:pPr>
        <w:widowControl w:val="0"/>
        <w:spacing w:before="120" w:line="276" w:lineRule="auto"/>
        <w:jc w:val="both"/>
      </w:pPr>
      <w:r w:rsidRPr="00875E24">
        <w:t>IČ</w:t>
      </w:r>
      <w:r w:rsidR="00C93558" w:rsidRPr="00875E24">
        <w:t>O</w:t>
      </w:r>
      <w:r w:rsidR="00875E24" w:rsidRPr="00875E24">
        <w:t xml:space="preserve"> / datum narození</w:t>
      </w:r>
      <w:r w:rsidR="00B30EAC" w:rsidRPr="00875E24">
        <w:t>:</w:t>
      </w:r>
    </w:p>
    <w:p w14:paraId="36F83D95" w14:textId="77777777" w:rsidR="004523BC" w:rsidRPr="00875E24" w:rsidRDefault="004523BC" w:rsidP="00B54A1D">
      <w:pPr>
        <w:widowControl w:val="0"/>
        <w:spacing w:before="120" w:line="276" w:lineRule="auto"/>
        <w:jc w:val="both"/>
      </w:pPr>
      <w:r w:rsidRPr="00875E24">
        <w:t>DIČ</w:t>
      </w:r>
      <w:r w:rsidR="00B30EAC" w:rsidRPr="00875E24">
        <w:t>:</w:t>
      </w:r>
    </w:p>
    <w:p w14:paraId="6C5F47AE" w14:textId="77777777" w:rsidR="004523BC" w:rsidRPr="00226ADC" w:rsidRDefault="004523BC" w:rsidP="00B54A1D">
      <w:pPr>
        <w:widowControl w:val="0"/>
        <w:spacing w:before="120" w:line="276" w:lineRule="auto"/>
        <w:jc w:val="both"/>
      </w:pPr>
      <w:r w:rsidRPr="00226ADC">
        <w:t>Číslo účtu</w:t>
      </w:r>
      <w:r w:rsidR="00C93558" w:rsidRPr="00226ADC">
        <w:t>:</w:t>
      </w:r>
    </w:p>
    <w:p w14:paraId="1E4DD427" w14:textId="77777777" w:rsidR="00922B25" w:rsidRPr="005A6024" w:rsidRDefault="00922B25" w:rsidP="00B54A1D">
      <w:pPr>
        <w:widowControl w:val="0"/>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14:paraId="2AD08C0C" w14:textId="77777777" w:rsidR="004523BC" w:rsidRPr="00875E24" w:rsidRDefault="00A44BB7" w:rsidP="00B54A1D">
      <w:pPr>
        <w:widowControl w:val="0"/>
        <w:spacing w:before="120" w:line="276" w:lineRule="auto"/>
        <w:jc w:val="both"/>
      </w:pPr>
      <w:r w:rsidRPr="005A6024">
        <w:rPr>
          <w:color w:val="808080" w:themeColor="background1" w:themeShade="80"/>
        </w:rPr>
        <w:t>Číslo účtu zřizovatele v případě PO:</w:t>
      </w:r>
    </w:p>
    <w:p w14:paraId="1D9984D3" w14:textId="77777777" w:rsidR="004523BC" w:rsidRDefault="004523BC" w:rsidP="00B54A1D">
      <w:pPr>
        <w:widowControl w:val="0"/>
        <w:spacing w:before="120" w:line="276" w:lineRule="auto"/>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F28E818" w14:textId="77777777" w:rsidR="00875E24" w:rsidRDefault="00875E24" w:rsidP="00B54A1D">
      <w:pPr>
        <w:widowControl w:val="0"/>
        <w:spacing w:before="120" w:line="276" w:lineRule="auto"/>
        <w:jc w:val="center"/>
      </w:pPr>
    </w:p>
    <w:p w14:paraId="7F5C95B1"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5D77B9D4" w14:textId="77777777" w:rsidR="004523BC" w:rsidRDefault="004523BC" w:rsidP="00B54A1D">
      <w:pPr>
        <w:widowControl w:val="0"/>
        <w:jc w:val="center"/>
        <w:rPr>
          <w:b/>
        </w:rPr>
      </w:pPr>
      <w:r>
        <w:rPr>
          <w:b/>
        </w:rPr>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77777777" w:rsidR="004523BC" w:rsidRPr="00AE2101" w:rsidRDefault="004523BC" w:rsidP="00B54A1D">
      <w:pPr>
        <w:widowControl w:val="0"/>
        <w:spacing w:before="120" w:line="276" w:lineRule="auto"/>
        <w:ind w:left="360"/>
        <w:jc w:val="center"/>
        <w:rPr>
          <w:b/>
        </w:rPr>
      </w:pPr>
      <w:r w:rsidRPr="00AE2101">
        <w:rPr>
          <w:b/>
        </w:rPr>
        <w:t>„</w:t>
      </w:r>
      <w:r w:rsidRPr="008C53BD">
        <w:rPr>
          <w:b/>
          <w:color w:val="BFBFBF" w:themeColor="background1" w:themeShade="BF"/>
        </w:rPr>
        <w:t>………………………………………………………………………….</w:t>
      </w:r>
      <w:r w:rsidRPr="00AE2101">
        <w:rPr>
          <w:b/>
        </w:rPr>
        <w:t>“,</w:t>
      </w:r>
    </w:p>
    <w:p w14:paraId="5F41B471" w14:textId="370D69ED" w:rsidR="004523BC" w:rsidRPr="000D530F" w:rsidRDefault="004523BC" w:rsidP="00B54A1D">
      <w:pPr>
        <w:widowControl w:val="0"/>
        <w:spacing w:before="120" w:line="276" w:lineRule="auto"/>
        <w:ind w:left="284"/>
        <w:jc w:val="both"/>
      </w:pPr>
      <w:r w:rsidRPr="00AE2101">
        <w:t>který byl schválen usnesením Zastupitelstva</w:t>
      </w:r>
      <w:r w:rsidRPr="00AE2101">
        <w:rPr>
          <w:color w:val="808080" w:themeColor="background1" w:themeShade="80"/>
        </w:rPr>
        <w:t xml:space="preserve"> </w:t>
      </w:r>
      <w:r w:rsidRPr="00AE2101">
        <w:t>Libereckého kraje č.</w:t>
      </w:r>
      <w:proofErr w:type="gramStart"/>
      <w:r w:rsidRPr="00AE2101">
        <w:t xml:space="preserve"> </w:t>
      </w:r>
      <w:r w:rsidR="00DF4F60" w:rsidRPr="008C53BD">
        <w:rPr>
          <w:color w:val="BFBFBF" w:themeColor="background1" w:themeShade="BF"/>
        </w:rPr>
        <w:t>….</w:t>
      </w:r>
      <w:proofErr w:type="gramEnd"/>
      <w:r w:rsidR="00DF4F60" w:rsidRPr="008C53BD">
        <w:rPr>
          <w:color w:val="BFBFBF" w:themeColor="background1" w:themeShade="BF"/>
        </w:rPr>
        <w:t>.</w:t>
      </w:r>
      <w:r w:rsidRPr="00AE2101">
        <w:t xml:space="preserve"> ze dne </w:t>
      </w:r>
      <w:r w:rsidR="00DF4F60" w:rsidRPr="008C53BD">
        <w:rPr>
          <w:color w:val="BFBFBF" w:themeColor="background1" w:themeShade="BF"/>
        </w:rPr>
        <w:t>……</w:t>
      </w:r>
      <w:r w:rsidR="00AE2101">
        <w:t>202</w:t>
      </w:r>
      <w:r w:rsidR="00BB6841">
        <w:t>5</w:t>
      </w:r>
      <w:r w:rsidR="00AE2101">
        <w:t>.</w:t>
      </w:r>
    </w:p>
    <w:p w14:paraId="76B4490F" w14:textId="6B733784" w:rsidR="004523BC" w:rsidRPr="008C53BD" w:rsidRDefault="004523BC" w:rsidP="00B54A1D">
      <w:pPr>
        <w:widowControl w:val="0"/>
        <w:numPr>
          <w:ilvl w:val="0"/>
          <w:numId w:val="10"/>
        </w:numPr>
        <w:spacing w:before="120" w:line="276" w:lineRule="auto"/>
        <w:ind w:left="284" w:hanging="284"/>
        <w:jc w:val="both"/>
        <w:rPr>
          <w:color w:val="BFBFBF" w:themeColor="background1" w:themeShade="BF"/>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8C53BD" w:rsidRPr="008C53BD">
        <w:rPr>
          <w:color w:val="BFBFBF" w:themeColor="background1" w:themeShade="BF"/>
        </w:rPr>
        <w:t>…………………</w:t>
      </w:r>
    </w:p>
    <w:p w14:paraId="7D63C7DF" w14:textId="77777777" w:rsidR="004523BC" w:rsidRDefault="004523BC" w:rsidP="00B54A1D">
      <w:pPr>
        <w:widowControl w:val="0"/>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4523BC" w:rsidRPr="00B141AC" w14:paraId="6FAA2D49" w14:textId="77777777" w:rsidTr="005A6024">
        <w:tc>
          <w:tcPr>
            <w:tcW w:w="3070"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71"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71"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4523BC" w:rsidRPr="00620AFA" w14:paraId="777EA000" w14:textId="77777777" w:rsidTr="005A6024">
        <w:tc>
          <w:tcPr>
            <w:tcW w:w="3070" w:type="dxa"/>
            <w:vAlign w:val="center"/>
          </w:tcPr>
          <w:p w14:paraId="6E984A78" w14:textId="77777777" w:rsidR="004523BC" w:rsidRPr="00620AFA" w:rsidRDefault="004523BC" w:rsidP="00B54A1D">
            <w:pPr>
              <w:widowControl w:val="0"/>
              <w:spacing w:before="120" w:line="276" w:lineRule="auto"/>
              <w:jc w:val="center"/>
            </w:pPr>
          </w:p>
        </w:tc>
        <w:tc>
          <w:tcPr>
            <w:tcW w:w="3071" w:type="dxa"/>
            <w:vAlign w:val="center"/>
          </w:tcPr>
          <w:p w14:paraId="636DCEA9" w14:textId="77777777" w:rsidR="004523BC" w:rsidRPr="00620AFA" w:rsidRDefault="004523BC" w:rsidP="00B54A1D">
            <w:pPr>
              <w:widowControl w:val="0"/>
              <w:spacing w:before="120" w:line="276" w:lineRule="auto"/>
              <w:jc w:val="center"/>
            </w:pPr>
          </w:p>
        </w:tc>
        <w:tc>
          <w:tcPr>
            <w:tcW w:w="3071" w:type="dxa"/>
            <w:vAlign w:val="center"/>
          </w:tcPr>
          <w:p w14:paraId="069E06FC" w14:textId="77777777" w:rsidR="004523BC" w:rsidRPr="00620AFA" w:rsidRDefault="004523BC" w:rsidP="00B54A1D">
            <w:pPr>
              <w:widowControl w:val="0"/>
              <w:spacing w:before="120" w:line="276" w:lineRule="auto"/>
              <w:jc w:val="center"/>
            </w:pPr>
          </w:p>
        </w:tc>
      </w:tr>
    </w:tbl>
    <w:p w14:paraId="0925D5FD" w14:textId="77777777" w:rsidR="00B56BD0" w:rsidRPr="00C60B1B" w:rsidRDefault="00306F73" w:rsidP="00B54A1D">
      <w:pPr>
        <w:widowControl w:val="0"/>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0B8F0702" w14:textId="77777777" w:rsidR="004523BC" w:rsidRPr="00091A09" w:rsidRDefault="004523BC" w:rsidP="00B54A1D">
      <w:pPr>
        <w:widowControl w:val="0"/>
        <w:numPr>
          <w:ilvl w:val="0"/>
          <w:numId w:val="10"/>
        </w:numPr>
        <w:spacing w:before="120" w:line="276" w:lineRule="auto"/>
        <w:ind w:left="284" w:hanging="284"/>
        <w:jc w:val="both"/>
      </w:pPr>
      <w:r w:rsidRPr="00AE2101">
        <w:t>Finanční prostředky z rozpočtu poskytovatele</w:t>
      </w:r>
      <w:r w:rsidR="004244B6" w:rsidRPr="00AE2101">
        <w:t xml:space="preserve"> a vlastní podíl příjemce</w:t>
      </w:r>
      <w:r w:rsidRPr="00AE2101">
        <w:t xml:space="preserve"> mohou být použity</w:t>
      </w:r>
      <w:r w:rsidR="00C300C4" w:rsidRPr="00AE2101">
        <w:t xml:space="preserve"> </w:t>
      </w:r>
      <w:r w:rsidR="00C300C4" w:rsidRPr="00091A09">
        <w:t>v souladu s účelem projektu</w:t>
      </w:r>
      <w:r w:rsidRPr="00091A09">
        <w:t xml:space="preserve"> na:</w:t>
      </w:r>
    </w:p>
    <w:p w14:paraId="090C7EC5" w14:textId="77777777" w:rsidR="004523BC" w:rsidRDefault="004523BC"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pořízení dlouhodobého hmotného majetku do vlastnictví příjemce  </w:t>
      </w:r>
    </w:p>
    <w:p w14:paraId="3F67F108" w14:textId="77777777" w:rsidR="006A7154" w:rsidRPr="006A7154" w:rsidRDefault="006A7154"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pořízení dlouhodobého </w:t>
      </w:r>
      <w:r>
        <w:rPr>
          <w:color w:val="808080" w:themeColor="background1" w:themeShade="80"/>
        </w:rPr>
        <w:t>ne</w:t>
      </w:r>
      <w:r w:rsidRPr="00091A09">
        <w:rPr>
          <w:color w:val="808080" w:themeColor="background1" w:themeShade="80"/>
        </w:rPr>
        <w:t xml:space="preserve">hmotného majetku do vlastnictví příjemce  </w:t>
      </w:r>
    </w:p>
    <w:p w14:paraId="119692DB" w14:textId="77777777" w:rsidR="004523BC" w:rsidRPr="00091A09" w:rsidRDefault="004523BC"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technické zhodnocení dlouhodobého hmotného majetku ve vlastnictví příjemce </w:t>
      </w:r>
    </w:p>
    <w:p w14:paraId="588C91F5" w14:textId="77777777" w:rsidR="004523BC" w:rsidRDefault="004523BC"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nákup drobného dlouhodobého hmotného majetku do vlastnictví příjemce </w:t>
      </w:r>
    </w:p>
    <w:p w14:paraId="23C838E6" w14:textId="77777777" w:rsidR="006A7154" w:rsidRPr="006A7154" w:rsidRDefault="006A7154"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nákup drobného dlouhodobého </w:t>
      </w:r>
      <w:r w:rsidR="00C04F58">
        <w:rPr>
          <w:color w:val="808080" w:themeColor="background1" w:themeShade="80"/>
        </w:rPr>
        <w:t>ne</w:t>
      </w:r>
      <w:r w:rsidRPr="00091A09">
        <w:rPr>
          <w:color w:val="808080" w:themeColor="background1" w:themeShade="80"/>
        </w:rPr>
        <w:t xml:space="preserve">hmotného majetku do vlastnictví příjemce </w:t>
      </w:r>
    </w:p>
    <w:p w14:paraId="533BA1AD" w14:textId="77777777" w:rsidR="004523BC" w:rsidRPr="00091A09" w:rsidRDefault="004523BC" w:rsidP="00B54A1D">
      <w:pPr>
        <w:widowControl w:val="0"/>
        <w:numPr>
          <w:ilvl w:val="0"/>
          <w:numId w:val="8"/>
        </w:numPr>
        <w:spacing w:before="120" w:line="276" w:lineRule="auto"/>
        <w:jc w:val="both"/>
        <w:outlineLvl w:val="0"/>
        <w:rPr>
          <w:color w:val="808080" w:themeColor="background1" w:themeShade="80"/>
        </w:rPr>
      </w:pPr>
      <w:r w:rsidRPr="00091A09">
        <w:rPr>
          <w:color w:val="808080" w:themeColor="background1" w:themeShade="80"/>
        </w:rPr>
        <w:t xml:space="preserve">nákup materiálu  </w:t>
      </w:r>
    </w:p>
    <w:p w14:paraId="31B646AF" w14:textId="77777777" w:rsidR="004523BC" w:rsidRPr="00091A09" w:rsidRDefault="004523BC"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nákup služeb </w:t>
      </w:r>
      <w:r w:rsidR="00CB28B0" w:rsidRPr="00091A09">
        <w:rPr>
          <w:color w:val="808080" w:themeColor="background1" w:themeShade="80"/>
        </w:rPr>
        <w:t>(</w:t>
      </w:r>
      <w:r w:rsidRPr="00091A09">
        <w:rPr>
          <w:color w:val="808080" w:themeColor="background1" w:themeShade="80"/>
        </w:rPr>
        <w:t>vč. výdajů na opravu a údržbu dlouhodobého hmotného majetku</w:t>
      </w:r>
      <w:r w:rsidR="00226ADC" w:rsidRPr="00091A09">
        <w:rPr>
          <w:color w:val="808080" w:themeColor="background1" w:themeShade="80"/>
        </w:rPr>
        <w:t xml:space="preserve"> </w:t>
      </w:r>
      <w:r w:rsidR="00FE2307" w:rsidRPr="00091A09">
        <w:rPr>
          <w:color w:val="808080" w:themeColor="background1" w:themeShade="80"/>
        </w:rPr>
        <w:t xml:space="preserve">ve vlastnictví </w:t>
      </w:r>
      <w:r w:rsidR="00226ADC" w:rsidRPr="00091A09">
        <w:rPr>
          <w:color w:val="808080" w:themeColor="background1" w:themeShade="80"/>
        </w:rPr>
        <w:t>příjemce</w:t>
      </w:r>
      <w:r w:rsidR="00CB28B0" w:rsidRPr="00091A09">
        <w:rPr>
          <w:color w:val="808080" w:themeColor="background1" w:themeShade="80"/>
        </w:rPr>
        <w:t>)</w:t>
      </w:r>
      <w:r w:rsidRPr="00091A09">
        <w:rPr>
          <w:color w:val="808080" w:themeColor="background1" w:themeShade="80"/>
        </w:rPr>
        <w:t xml:space="preserve">  </w:t>
      </w:r>
    </w:p>
    <w:p w14:paraId="19392DB1" w14:textId="53709E22" w:rsidR="00D65C6C" w:rsidRPr="00BC7B41" w:rsidRDefault="004523BC" w:rsidP="00BC7B41">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výdaje na mzdové náklady, zákonné sociální a zdravotní pojištění, ostatní mzdové a sociální náklady a platby za provedenou práci  </w:t>
      </w:r>
    </w:p>
    <w:p w14:paraId="419A9626" w14:textId="77777777" w:rsidR="004523BC" w:rsidRPr="00FE1E2B" w:rsidRDefault="00A55E6A" w:rsidP="00B54A1D">
      <w:pPr>
        <w:widowControl w:val="0"/>
        <w:numPr>
          <w:ilvl w:val="0"/>
          <w:numId w:val="10"/>
        </w:numPr>
        <w:spacing w:before="120" w:line="276" w:lineRule="auto"/>
        <w:ind w:left="284" w:hanging="284"/>
        <w:jc w:val="both"/>
        <w:outlineLvl w:val="0"/>
      </w:pPr>
      <w:r>
        <w:lastRenderedPageBreak/>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1F192489"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8C53BD">
        <w:rPr>
          <w:b/>
          <w:color w:val="BFBFBF" w:themeColor="background1" w:themeShade="BF"/>
        </w:rPr>
        <w:t>……………</w:t>
      </w:r>
      <w:proofErr w:type="gramStart"/>
      <w:r w:rsidRPr="008C53BD">
        <w:rPr>
          <w:b/>
          <w:color w:val="BFBFBF" w:themeColor="background1" w:themeShade="BF"/>
        </w:rPr>
        <w:t>…….</w:t>
      </w:r>
      <w:proofErr w:type="gramEnd"/>
      <w:r w:rsidRPr="008C53BD">
        <w:rPr>
          <w:b/>
          <w:color w:val="BFBFBF" w:themeColor="background1" w:themeShade="BF"/>
        </w:rPr>
        <w:t>.</w:t>
      </w:r>
      <w:r w:rsidR="00363914" w:rsidRPr="008C53BD">
        <w:rPr>
          <w:color w:val="BFBFBF" w:themeColor="background1" w:themeShade="BF"/>
        </w:rPr>
        <w:t xml:space="preserve"> </w:t>
      </w:r>
      <w:proofErr w:type="gramStart"/>
      <w:r w:rsidR="001F3ADC" w:rsidRPr="008C53BD">
        <w:rPr>
          <w:color w:val="BFBFBF" w:themeColor="background1" w:themeShade="BF"/>
        </w:rPr>
        <w:t xml:space="preserve">Kč  </w:t>
      </w:r>
      <w:r w:rsidR="001F3ADC" w:rsidRPr="00AE2101">
        <w:t>(</w:t>
      </w:r>
      <w:proofErr w:type="gramEnd"/>
      <w:r w:rsidR="001F3ADC" w:rsidRPr="00AE2101">
        <w:t>slovy</w:t>
      </w:r>
      <w:r w:rsidR="001F3ADC">
        <w:t xml:space="preserve">: </w:t>
      </w:r>
      <w:r w:rsidR="001F3ADC" w:rsidRPr="008C53BD">
        <w:rPr>
          <w:color w:val="BFBFBF" w:themeColor="background1" w:themeShade="BF"/>
        </w:rPr>
        <w:t>…………. korun českých</w:t>
      </w:r>
      <w:r w:rsidR="001F3ADC">
        <w:t>)</w:t>
      </w:r>
      <w:r w:rsidR="00E164C2">
        <w:t>.</w:t>
      </w:r>
    </w:p>
    <w:p w14:paraId="217BBE07" w14:textId="77777777" w:rsidR="004523BC" w:rsidRDefault="004523BC" w:rsidP="00B54A1D">
      <w:pPr>
        <w:widowControl w:val="0"/>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B54A1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366"/>
        <w:gridCol w:w="2441"/>
      </w:tblGrid>
      <w:tr w:rsidR="004523BC" w:rsidRPr="00643D53" w14:paraId="65739878" w14:textId="77777777" w:rsidTr="00DF4F60">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4DAB9F35" w:rsidR="004523BC" w:rsidRPr="00B37221" w:rsidRDefault="00AE2101" w:rsidP="00B54A1D">
            <w:pPr>
              <w:widowControl w:val="0"/>
              <w:spacing w:before="120" w:line="276" w:lineRule="auto"/>
              <w:jc w:val="center"/>
              <w:rPr>
                <w:b/>
              </w:rPr>
            </w:pPr>
            <w:r>
              <w:rPr>
                <w:b/>
              </w:rPr>
              <w:t>z</w:t>
            </w:r>
            <w:r w:rsidR="00DF4F60">
              <w:rPr>
                <w:b/>
              </w:rPr>
              <w:t xml:space="preserve">působilých </w:t>
            </w:r>
            <w:r w:rsidR="004523BC" w:rsidRPr="00B37221">
              <w:rPr>
                <w:b/>
              </w:rPr>
              <w:t>výdajích</w:t>
            </w:r>
          </w:p>
        </w:tc>
      </w:tr>
      <w:tr w:rsidR="004523BC" w:rsidRPr="00643D53" w14:paraId="78111E9F" w14:textId="77777777" w:rsidTr="005A6024">
        <w:tc>
          <w:tcPr>
            <w:tcW w:w="4323" w:type="dxa"/>
            <w:vAlign w:val="center"/>
          </w:tcPr>
          <w:p w14:paraId="1EAD27F6" w14:textId="77777777" w:rsidR="004523BC" w:rsidRPr="00B37221" w:rsidRDefault="004523BC" w:rsidP="00B54A1D">
            <w:pPr>
              <w:widowControl w:val="0"/>
              <w:spacing w:before="120" w:line="276" w:lineRule="auto"/>
              <w:jc w:val="center"/>
            </w:pPr>
            <w:r w:rsidRPr="00B37221">
              <w:t>Celkové předpokládané způsobilé výdaje projektu</w:t>
            </w:r>
          </w:p>
        </w:tc>
        <w:tc>
          <w:tcPr>
            <w:tcW w:w="2407" w:type="dxa"/>
            <w:vAlign w:val="center"/>
          </w:tcPr>
          <w:p w14:paraId="73E2BF36" w14:textId="77777777" w:rsidR="004523BC" w:rsidRPr="008C53BD" w:rsidRDefault="004523BC" w:rsidP="00B54A1D">
            <w:pPr>
              <w:widowControl w:val="0"/>
              <w:spacing w:before="120" w:line="276" w:lineRule="auto"/>
              <w:jc w:val="center"/>
              <w:rPr>
                <w:color w:val="BFBFBF" w:themeColor="background1" w:themeShade="BF"/>
              </w:rPr>
            </w:pPr>
            <w:proofErr w:type="spellStart"/>
            <w:proofErr w:type="gramStart"/>
            <w:r w:rsidRPr="008C53BD">
              <w:rPr>
                <w:color w:val="BFBFBF" w:themeColor="background1" w:themeShade="BF"/>
              </w:rPr>
              <w:t>xxx</w:t>
            </w:r>
            <w:proofErr w:type="spellEnd"/>
            <w:r w:rsidRPr="008C53BD">
              <w:rPr>
                <w:color w:val="BFBFBF" w:themeColor="background1" w:themeShade="BF"/>
              </w:rPr>
              <w:t>,-</w:t>
            </w:r>
            <w:proofErr w:type="gramEnd"/>
          </w:p>
        </w:tc>
        <w:tc>
          <w:tcPr>
            <w:tcW w:w="2482" w:type="dxa"/>
            <w:vAlign w:val="center"/>
          </w:tcPr>
          <w:p w14:paraId="5CCE7952" w14:textId="77777777" w:rsidR="004523BC" w:rsidRPr="008C53BD" w:rsidRDefault="004523BC" w:rsidP="00B54A1D">
            <w:pPr>
              <w:widowControl w:val="0"/>
              <w:spacing w:before="120" w:line="276" w:lineRule="auto"/>
              <w:jc w:val="center"/>
              <w:rPr>
                <w:color w:val="BFBFBF" w:themeColor="background1" w:themeShade="BF"/>
              </w:rPr>
            </w:pPr>
            <w:proofErr w:type="spellStart"/>
            <w:proofErr w:type="gramStart"/>
            <w:r w:rsidRPr="008C53BD">
              <w:rPr>
                <w:color w:val="BFBFBF" w:themeColor="background1" w:themeShade="BF"/>
              </w:rPr>
              <w:t>xxx</w:t>
            </w:r>
            <w:proofErr w:type="spellEnd"/>
            <w:r w:rsidRPr="008C53BD">
              <w:rPr>
                <w:color w:val="BFBFBF" w:themeColor="background1" w:themeShade="BF"/>
              </w:rPr>
              <w:t xml:space="preserve"> </w:t>
            </w:r>
            <w:r w:rsidR="00B631FE" w:rsidRPr="008C53BD">
              <w:rPr>
                <w:color w:val="BFBFBF" w:themeColor="background1" w:themeShade="BF"/>
              </w:rPr>
              <w:t xml:space="preserve"> </w:t>
            </w:r>
            <w:r w:rsidRPr="008C53BD">
              <w:rPr>
                <w:color w:val="BFBFBF" w:themeColor="background1" w:themeShade="BF"/>
              </w:rPr>
              <w:t>%</w:t>
            </w:r>
            <w:proofErr w:type="gramEnd"/>
          </w:p>
        </w:tc>
      </w:tr>
      <w:tr w:rsidR="004523BC" w:rsidRPr="00643D53" w14:paraId="72A25270" w14:textId="77777777" w:rsidTr="005A6024">
        <w:tc>
          <w:tcPr>
            <w:tcW w:w="4323" w:type="dxa"/>
            <w:vAlign w:val="center"/>
          </w:tcPr>
          <w:p w14:paraId="43D09FD0" w14:textId="77777777" w:rsidR="004523BC" w:rsidRPr="00B37221" w:rsidRDefault="004523BC" w:rsidP="00B54A1D">
            <w:pPr>
              <w:widowControl w:val="0"/>
              <w:spacing w:before="120" w:line="276" w:lineRule="auto"/>
              <w:jc w:val="center"/>
            </w:pPr>
            <w:r w:rsidRPr="00B37221">
              <w:t>Celková výše dotace z rozpočtu Libereckého kraje (max. podíl poskytovatele)</w:t>
            </w:r>
          </w:p>
        </w:tc>
        <w:tc>
          <w:tcPr>
            <w:tcW w:w="2407" w:type="dxa"/>
            <w:vAlign w:val="center"/>
          </w:tcPr>
          <w:p w14:paraId="358FD7B0" w14:textId="77777777" w:rsidR="004523BC" w:rsidRPr="008C53BD" w:rsidRDefault="004523BC" w:rsidP="00B54A1D">
            <w:pPr>
              <w:widowControl w:val="0"/>
              <w:spacing w:before="120" w:line="276" w:lineRule="auto"/>
              <w:jc w:val="center"/>
              <w:rPr>
                <w:color w:val="BFBFBF" w:themeColor="background1" w:themeShade="BF"/>
              </w:rPr>
            </w:pPr>
            <w:proofErr w:type="spellStart"/>
            <w:proofErr w:type="gramStart"/>
            <w:r w:rsidRPr="008C53BD">
              <w:rPr>
                <w:color w:val="BFBFBF" w:themeColor="background1" w:themeShade="BF"/>
              </w:rPr>
              <w:t>xxx</w:t>
            </w:r>
            <w:proofErr w:type="spellEnd"/>
            <w:r w:rsidRPr="008C53BD">
              <w:rPr>
                <w:color w:val="BFBFBF" w:themeColor="background1" w:themeShade="BF"/>
              </w:rPr>
              <w:t>,-</w:t>
            </w:r>
            <w:proofErr w:type="gramEnd"/>
          </w:p>
        </w:tc>
        <w:tc>
          <w:tcPr>
            <w:tcW w:w="2482" w:type="dxa"/>
            <w:vAlign w:val="center"/>
          </w:tcPr>
          <w:p w14:paraId="6A524EB4" w14:textId="77777777" w:rsidR="004523BC" w:rsidRPr="008C53BD" w:rsidRDefault="004523BC" w:rsidP="00B54A1D">
            <w:pPr>
              <w:widowControl w:val="0"/>
              <w:spacing w:before="120" w:line="276" w:lineRule="auto"/>
              <w:jc w:val="center"/>
              <w:rPr>
                <w:color w:val="BFBFBF" w:themeColor="background1" w:themeShade="BF"/>
              </w:rPr>
            </w:pPr>
            <w:proofErr w:type="spellStart"/>
            <w:proofErr w:type="gramStart"/>
            <w:r w:rsidRPr="008C53BD">
              <w:rPr>
                <w:color w:val="BFBFBF" w:themeColor="background1" w:themeShade="BF"/>
              </w:rPr>
              <w:t>xxx</w:t>
            </w:r>
            <w:proofErr w:type="spellEnd"/>
            <w:r w:rsidRPr="008C53BD">
              <w:rPr>
                <w:color w:val="BFBFBF" w:themeColor="background1" w:themeShade="BF"/>
              </w:rPr>
              <w:t xml:space="preserve"> </w:t>
            </w:r>
            <w:r w:rsidR="00B631FE" w:rsidRPr="008C53BD">
              <w:rPr>
                <w:color w:val="BFBFBF" w:themeColor="background1" w:themeShade="BF"/>
              </w:rPr>
              <w:t xml:space="preserve"> </w:t>
            </w:r>
            <w:r w:rsidRPr="008C53BD">
              <w:rPr>
                <w:color w:val="BFBFBF" w:themeColor="background1" w:themeShade="BF"/>
              </w:rPr>
              <w:t>%</w:t>
            </w:r>
            <w:proofErr w:type="gramEnd"/>
          </w:p>
        </w:tc>
      </w:tr>
      <w:tr w:rsidR="004523BC" w:rsidRPr="00643D53" w14:paraId="2091332C" w14:textId="77777777" w:rsidTr="005A6024">
        <w:tc>
          <w:tcPr>
            <w:tcW w:w="4323" w:type="dxa"/>
            <w:vAlign w:val="center"/>
          </w:tcPr>
          <w:p w14:paraId="584186FA" w14:textId="77777777" w:rsidR="004523BC" w:rsidRPr="00B37221" w:rsidRDefault="004523BC" w:rsidP="00B54A1D">
            <w:pPr>
              <w:widowControl w:val="0"/>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77777777" w:rsidR="004523BC" w:rsidRPr="008C53BD" w:rsidRDefault="004523BC" w:rsidP="00B54A1D">
            <w:pPr>
              <w:widowControl w:val="0"/>
              <w:spacing w:before="120" w:line="276" w:lineRule="auto"/>
              <w:jc w:val="center"/>
              <w:rPr>
                <w:color w:val="BFBFBF" w:themeColor="background1" w:themeShade="BF"/>
              </w:rPr>
            </w:pPr>
            <w:proofErr w:type="spellStart"/>
            <w:proofErr w:type="gramStart"/>
            <w:r w:rsidRPr="008C53BD">
              <w:rPr>
                <w:color w:val="BFBFBF" w:themeColor="background1" w:themeShade="BF"/>
              </w:rPr>
              <w:t>xxx</w:t>
            </w:r>
            <w:proofErr w:type="spellEnd"/>
            <w:r w:rsidRPr="008C53BD">
              <w:rPr>
                <w:color w:val="BFBFBF" w:themeColor="background1" w:themeShade="BF"/>
              </w:rPr>
              <w:t>,-</w:t>
            </w:r>
            <w:proofErr w:type="gramEnd"/>
          </w:p>
        </w:tc>
        <w:tc>
          <w:tcPr>
            <w:tcW w:w="2482" w:type="dxa"/>
            <w:vAlign w:val="center"/>
          </w:tcPr>
          <w:p w14:paraId="7FBD69CF" w14:textId="77777777" w:rsidR="004523BC" w:rsidRPr="008C53BD" w:rsidRDefault="004523BC" w:rsidP="00B54A1D">
            <w:pPr>
              <w:widowControl w:val="0"/>
              <w:spacing w:before="120" w:line="276" w:lineRule="auto"/>
              <w:jc w:val="center"/>
              <w:rPr>
                <w:color w:val="BFBFBF" w:themeColor="background1" w:themeShade="BF"/>
              </w:rPr>
            </w:pPr>
            <w:proofErr w:type="spellStart"/>
            <w:proofErr w:type="gramStart"/>
            <w:r w:rsidRPr="008C53BD">
              <w:rPr>
                <w:color w:val="BFBFBF" w:themeColor="background1" w:themeShade="BF"/>
              </w:rPr>
              <w:t>xxx</w:t>
            </w:r>
            <w:proofErr w:type="spellEnd"/>
            <w:r w:rsidRPr="008C53BD">
              <w:rPr>
                <w:color w:val="BFBFBF" w:themeColor="background1" w:themeShade="BF"/>
              </w:rPr>
              <w:t xml:space="preserve"> </w:t>
            </w:r>
            <w:r w:rsidR="00B631FE" w:rsidRPr="008C53BD">
              <w:rPr>
                <w:color w:val="BFBFBF" w:themeColor="background1" w:themeShade="BF"/>
              </w:rPr>
              <w:t xml:space="preserve"> </w:t>
            </w:r>
            <w:r w:rsidRPr="008C53BD">
              <w:rPr>
                <w:color w:val="BFBFBF" w:themeColor="background1" w:themeShade="BF"/>
              </w:rPr>
              <w:t>%</w:t>
            </w:r>
            <w:proofErr w:type="gramEnd"/>
          </w:p>
        </w:tc>
      </w:tr>
    </w:tbl>
    <w:p w14:paraId="7D64D3F5" w14:textId="77777777" w:rsidR="004523BC" w:rsidRPr="00FB5E6F" w:rsidRDefault="004523BC" w:rsidP="00B54A1D">
      <w:pPr>
        <w:widowControl w:val="0"/>
        <w:numPr>
          <w:ilvl w:val="0"/>
          <w:numId w:val="5"/>
        </w:numPr>
        <w:spacing w:before="120" w:line="276" w:lineRule="auto"/>
        <w:jc w:val="both"/>
      </w:pPr>
      <w:r w:rsidRPr="00B37221">
        <w:rPr>
          <w:vertAlign w:val="superscript"/>
        </w:rPr>
        <w:t>jedná se o jiné finanční prostředky než z rozpočtu kraje</w:t>
      </w:r>
    </w:p>
    <w:p w14:paraId="202447F4" w14:textId="77777777"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0FF17B88"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příjemce dotace z vlastních zdrojů</w:t>
      </w:r>
      <w:r w:rsidRPr="00FB5E6F">
        <w:t>.</w:t>
      </w:r>
    </w:p>
    <w:p w14:paraId="4ECF8BB3" w14:textId="5601297F" w:rsidR="004523BC" w:rsidRPr="006E2861" w:rsidRDefault="009C69C0" w:rsidP="00B54A1D">
      <w:pPr>
        <w:widowControl w:val="0"/>
        <w:numPr>
          <w:ilvl w:val="0"/>
          <w:numId w:val="2"/>
        </w:numPr>
        <w:tabs>
          <w:tab w:val="clear" w:pos="720"/>
          <w:tab w:val="num" w:pos="284"/>
        </w:tabs>
        <w:spacing w:before="120" w:line="276" w:lineRule="auto"/>
        <w:ind w:left="284" w:hanging="284"/>
        <w:jc w:val="both"/>
      </w:pPr>
      <w:r w:rsidRPr="006E2861">
        <w:rPr>
          <w:snapToGrid w:val="0"/>
        </w:rPr>
        <w:t xml:space="preserve">Příjemci může být poskytnuta záloha max. do výše </w:t>
      </w:r>
      <w:r w:rsidR="006E2861" w:rsidRPr="006E2861">
        <w:rPr>
          <w:snapToGrid w:val="0"/>
        </w:rPr>
        <w:t>50</w:t>
      </w:r>
      <w:r w:rsidRPr="006E2861">
        <w:rPr>
          <w:snapToGrid w:val="0"/>
        </w:rPr>
        <w:t xml:space="preserve"> % </w:t>
      </w:r>
      <w:r w:rsidR="00FE2307" w:rsidRPr="006E2861">
        <w:rPr>
          <w:snapToGrid w:val="0"/>
        </w:rPr>
        <w:t xml:space="preserve">z celkové přiznané dotace </w:t>
      </w:r>
      <w:r w:rsidRPr="006E2861">
        <w:rPr>
          <w:snapToGrid w:val="0"/>
        </w:rPr>
        <w:t>na základě jeho písemné žádosti. Záloha bude převedena do 30 dnů po obdržení písemné žádosti.</w:t>
      </w:r>
      <w:r w:rsidR="001B22C5" w:rsidRPr="006E2861">
        <w:rPr>
          <w:snapToGrid w:val="0"/>
        </w:rPr>
        <w:t xml:space="preserve"> </w:t>
      </w:r>
      <w:r w:rsidR="003974C5" w:rsidRPr="006E2861">
        <w:rPr>
          <w:snapToGrid w:val="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r w:rsidR="001B22C5" w:rsidRPr="006E2861">
        <w:rPr>
          <w:snapToGrid w:val="0"/>
        </w:rPr>
        <w:t xml:space="preserve">. </w:t>
      </w:r>
    </w:p>
    <w:p w14:paraId="0B2F4233" w14:textId="77777777" w:rsidR="00BD64ED" w:rsidRPr="00967015" w:rsidRDefault="002640A2" w:rsidP="00B54A1D">
      <w:pPr>
        <w:widowControl w:val="0"/>
        <w:numPr>
          <w:ilvl w:val="0"/>
          <w:numId w:val="2"/>
        </w:numPr>
        <w:tabs>
          <w:tab w:val="clear" w:pos="720"/>
        </w:tabs>
        <w:spacing w:before="120" w:line="276" w:lineRule="auto"/>
        <w:ind w:left="284" w:hanging="284"/>
        <w:jc w:val="both"/>
      </w:pPr>
      <w:r w:rsidRPr="00967015">
        <w:t>V případě, že nebude poskytnuta záloha, budou f</w:t>
      </w:r>
      <w:r w:rsidR="00BD64ED" w:rsidRPr="00967015">
        <w:t xml:space="preserve">inanční prostředky převedeny na účet příjemce do </w:t>
      </w:r>
      <w:r w:rsidR="00D65C6C" w:rsidRPr="00967015">
        <w:t>15</w:t>
      </w:r>
      <w:r w:rsidR="00BD64ED" w:rsidRPr="00967015">
        <w:t xml:space="preserve"> dnů </w:t>
      </w:r>
      <w:r w:rsidR="00BD64ED" w:rsidRPr="00967015">
        <w:rPr>
          <w:snapToGrid w:val="0"/>
        </w:rPr>
        <w:t>ode dne, kdy poskytovatel písemně potvrdí příjemci správnost předloženého úplného závěrečného vyúčtování, ve výši odpovídající smluvním podmínkám, maximálně do výše přiznané dotace.</w:t>
      </w:r>
    </w:p>
    <w:p w14:paraId="73239344" w14:textId="77777777" w:rsidR="00967015" w:rsidRDefault="00967015" w:rsidP="00B54A1D">
      <w:pPr>
        <w:widowControl w:val="0"/>
        <w:jc w:val="center"/>
        <w:outlineLvl w:val="0"/>
        <w:rPr>
          <w:b/>
        </w:rPr>
      </w:pPr>
    </w:p>
    <w:p w14:paraId="4F2DE35C" w14:textId="77777777"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lastRenderedPageBreak/>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2B6EAF5F"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proofErr w:type="spellStart"/>
      <w:r w:rsidR="008C53BD" w:rsidRPr="008C53BD">
        <w:rPr>
          <w:color w:val="BFBFBF" w:themeColor="background1" w:themeShade="BF"/>
        </w:rPr>
        <w:t>xxxxxxxxx</w:t>
      </w:r>
      <w:proofErr w:type="spellEnd"/>
      <w:r w:rsidRPr="00967015">
        <w:t>. Daň z přidané hodnoty (dále také jen DPH) je považována za způsobilý výdaj dle věty první v případě, kdy příjemce není plátcem DPH, resp. nemůže uplatnit v souvislosti s realizací projektu dle č</w:t>
      </w:r>
      <w:r w:rsidR="00EE66EB" w:rsidRPr="00967015">
        <w:t>l</w:t>
      </w:r>
      <w:r w:rsidRPr="00967015">
        <w:t xml:space="preserve">. I. této smlouvy nárok na odpočet DPH na vstupu. Pokud je uplatňován režim revers </w:t>
      </w:r>
      <w:proofErr w:type="spellStart"/>
      <w:r w:rsidRPr="00967015">
        <w:t>charge</w:t>
      </w:r>
      <w:proofErr w:type="spellEnd"/>
      <w:r w:rsidRPr="00967015">
        <w:t xml:space="preserve"> musí příjemce současně doložit i náležitosti uvedené v čl. III odst. </w:t>
      </w:r>
      <w:r w:rsidR="00496156" w:rsidRPr="00967015">
        <w:t>9</w:t>
      </w:r>
      <w:r w:rsidRPr="00967015">
        <w:t>.</w:t>
      </w:r>
      <w:r w:rsidR="002410C8" w:rsidRPr="00967015">
        <w:t xml:space="preserve"> </w:t>
      </w:r>
      <w:r w:rsidR="002410C8" w:rsidRPr="00F75843">
        <w:t>Z dotace nelze hradit výdaje za alkohol a tabák a výrobky z nich</w:t>
      </w:r>
      <w:r w:rsidR="00EE66EB">
        <w:t>.</w:t>
      </w:r>
    </w:p>
    <w:p w14:paraId="420A2ACB" w14:textId="59E0E11F"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8C53BD">
        <w:rPr>
          <w:b/>
          <w:color w:val="BFBFBF" w:themeColor="background1" w:themeShade="BF"/>
        </w:rPr>
        <w:t>xx</w:t>
      </w:r>
      <w:proofErr w:type="spellEnd"/>
      <w:r w:rsidR="002640A2" w:rsidRPr="008C53BD">
        <w:rPr>
          <w:b/>
          <w:color w:val="BFBFBF" w:themeColor="background1" w:themeShade="BF"/>
        </w:rPr>
        <w:t xml:space="preserve">. xx. </w:t>
      </w:r>
      <w:proofErr w:type="spellStart"/>
      <w:r w:rsidR="007B1CBC" w:rsidRPr="008C53BD">
        <w:rPr>
          <w:b/>
          <w:color w:val="BFBFBF" w:themeColor="background1" w:themeShade="BF"/>
        </w:rPr>
        <w:t>x</w:t>
      </w:r>
      <w:r w:rsidR="002640A2" w:rsidRPr="008C53BD">
        <w:rPr>
          <w:b/>
          <w:color w:val="BFBFBF" w:themeColor="background1" w:themeShade="BF"/>
        </w:rPr>
        <w:t>xxx</w:t>
      </w:r>
      <w:proofErr w:type="spellEnd"/>
      <w:r w:rsidR="00DA61FA" w:rsidRPr="008C53BD">
        <w:rPr>
          <w:color w:val="BFBFBF" w:themeColor="background1" w:themeShade="BF"/>
        </w:rPr>
        <w:t xml:space="preserve"> </w:t>
      </w:r>
      <w:r w:rsidR="00DA61FA">
        <w:t xml:space="preserve">a </w:t>
      </w:r>
      <w:r w:rsidR="00B631FE">
        <w:t xml:space="preserve">termín </w:t>
      </w:r>
      <w:r w:rsidRPr="00634533">
        <w:t xml:space="preserve">ukončení realizace projektu je </w:t>
      </w:r>
      <w:r>
        <w:t>nejpozději</w:t>
      </w:r>
      <w:r w:rsidRPr="00DF4F60">
        <w:rPr>
          <w:b/>
        </w:rPr>
        <w:t xml:space="preserve"> </w:t>
      </w:r>
      <w:proofErr w:type="spellStart"/>
      <w:r w:rsidR="00EA21A9" w:rsidRPr="008C53BD">
        <w:rPr>
          <w:b/>
          <w:color w:val="BFBFBF" w:themeColor="background1" w:themeShade="BF"/>
        </w:rPr>
        <w:t>xx.</w:t>
      </w:r>
      <w:proofErr w:type="gramStart"/>
      <w:r w:rsidR="00EA21A9" w:rsidRPr="008C53BD">
        <w:rPr>
          <w:b/>
          <w:color w:val="BFBFBF" w:themeColor="background1" w:themeShade="BF"/>
        </w:rPr>
        <w:t>xx.xxxx</w:t>
      </w:r>
      <w:proofErr w:type="spellEnd"/>
      <w:proofErr w:type="gramEnd"/>
      <w:r w:rsidR="00EA21A9" w:rsidRPr="00DF4F60">
        <w:rPr>
          <w:b/>
        </w:rPr>
        <w:t>.</w:t>
      </w:r>
    </w:p>
    <w:p w14:paraId="53E510E8" w14:textId="546BA5E2" w:rsidR="008C53BD" w:rsidRPr="008C2D5B" w:rsidRDefault="0004229B" w:rsidP="002F6367">
      <w:pPr>
        <w:widowControl w:val="0"/>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4523BC" w:rsidRPr="002F6367">
        <w:rPr>
          <w:snapToGrid w:val="0"/>
        </w:rPr>
        <w:t>protokolární převzetí projektu mezi příjemcem a zhotovitelem projektu</w:t>
      </w:r>
      <w:ins w:id="2" w:author="Šilhán Ondřej" w:date="2024-12-23T13:28:00Z" w16du:dateUtc="2024-12-23T12:28:00Z">
        <w:r w:rsidR="008B331D">
          <w:rPr>
            <w:snapToGrid w:val="0"/>
            <w:color w:val="808080" w:themeColor="background1" w:themeShade="80"/>
          </w:rPr>
          <w:t>.</w:t>
        </w:r>
      </w:ins>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1FCF0B28"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r w:rsidR="00D53E64" w:rsidRPr="00DF4F60">
        <w:rPr>
          <w:b/>
        </w:rPr>
        <w:t>xx.</w:t>
      </w:r>
      <w:proofErr w:type="gramStart"/>
      <w:r w:rsidR="00D53E64" w:rsidRPr="00DF4F60">
        <w:rPr>
          <w:b/>
        </w:rPr>
        <w:t>xx.xxxx</w:t>
      </w:r>
      <w:proofErr w:type="spellEnd"/>
      <w:proofErr w:type="gram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w:t>
      </w:r>
      <w:r w:rsidR="00F84669" w:rsidRPr="00434410">
        <w:t>písemné podobě</w:t>
      </w:r>
      <w:r w:rsidRPr="00DF3057">
        <w:t xml:space="preserve">, který musí být v termínu pro vyúčtování předložen </w:t>
      </w:r>
      <w:r w:rsidRPr="00C60B1B">
        <w:t xml:space="preserve">odboru </w:t>
      </w:r>
      <w:r w:rsidR="00434410">
        <w:t>silničního hospodářství</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31B9D8FD" w:rsidR="00B075D5" w:rsidRDefault="00B075D5" w:rsidP="00B54A1D">
      <w:pPr>
        <w:widowControl w:val="0"/>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w:t>
      </w:r>
      <w:r w:rsidR="008A4DD2">
        <w:t>9</w:t>
      </w:r>
      <w:r w:rsidR="00B64A92" w:rsidRPr="004D0F1A">
        <w:t>.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749A418C" w14:textId="00482ED5" w:rsidR="004523BC" w:rsidRPr="00434410" w:rsidRDefault="004523BC" w:rsidP="00B54A1D">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 xml:space="preserve">(a to ve výši, resp. do výše </w:t>
      </w:r>
      <w:r w:rsidRPr="00851297">
        <w:lastRenderedPageBreak/>
        <w:t>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434410">
        <w:t xml:space="preserve">Pokud má být způsobilým výdajem i DPH dle čl. III. odst. </w:t>
      </w:r>
      <w:r w:rsidR="002852C0" w:rsidRPr="00434410">
        <w:t>3</w:t>
      </w:r>
      <w:r w:rsidRPr="00434410">
        <w:t xml:space="preserve">. a je uplatněn režim revers </w:t>
      </w:r>
      <w:proofErr w:type="spellStart"/>
      <w:r w:rsidRPr="00434410">
        <w:t>charge</w:t>
      </w:r>
      <w:proofErr w:type="spellEnd"/>
      <w:r w:rsidRPr="00434410">
        <w:t xml:space="preserve"> musí být příjemcem předloženy následující podklady: </w:t>
      </w:r>
    </w:p>
    <w:p w14:paraId="5CD18EC5" w14:textId="77777777" w:rsidR="004523BC" w:rsidRPr="00434410" w:rsidRDefault="004523BC" w:rsidP="00B54A1D">
      <w:pPr>
        <w:widowControl w:val="0"/>
        <w:numPr>
          <w:ilvl w:val="4"/>
          <w:numId w:val="1"/>
        </w:numPr>
        <w:tabs>
          <w:tab w:val="clear" w:pos="3600"/>
        </w:tabs>
        <w:spacing w:before="120" w:line="276" w:lineRule="auto"/>
        <w:ind w:left="993" w:hanging="426"/>
        <w:jc w:val="both"/>
      </w:pPr>
      <w:r w:rsidRPr="00434410">
        <w:rPr>
          <w:b/>
          <w:bCs/>
        </w:rPr>
        <w:t>kopie daňového přiznání k DPH podle § 101 zákona o DPH,</w:t>
      </w:r>
    </w:p>
    <w:p w14:paraId="6E5EFF98" w14:textId="77777777" w:rsidR="004523BC" w:rsidRPr="00434410" w:rsidRDefault="004523BC" w:rsidP="00B54A1D">
      <w:pPr>
        <w:widowControl w:val="0"/>
        <w:numPr>
          <w:ilvl w:val="4"/>
          <w:numId w:val="1"/>
        </w:numPr>
        <w:tabs>
          <w:tab w:val="clear" w:pos="3600"/>
        </w:tabs>
        <w:spacing w:before="120" w:line="276" w:lineRule="auto"/>
        <w:ind w:left="993" w:hanging="426"/>
        <w:jc w:val="both"/>
      </w:pPr>
      <w:r w:rsidRPr="00434410">
        <w:rPr>
          <w:b/>
          <w:bCs/>
        </w:rPr>
        <w:t>kopie evidence pro daňové účely podle § 100 zákona o DPH (s náležitostmi dle § 92a),</w:t>
      </w:r>
    </w:p>
    <w:p w14:paraId="4D8056DD" w14:textId="77777777" w:rsidR="004523BC" w:rsidRPr="00434410" w:rsidRDefault="004523BC" w:rsidP="00B54A1D">
      <w:pPr>
        <w:widowControl w:val="0"/>
        <w:numPr>
          <w:ilvl w:val="4"/>
          <w:numId w:val="1"/>
        </w:numPr>
        <w:tabs>
          <w:tab w:val="clear" w:pos="3600"/>
        </w:tabs>
        <w:spacing w:before="120" w:line="276" w:lineRule="auto"/>
        <w:ind w:left="993" w:hanging="426"/>
        <w:jc w:val="both"/>
      </w:pPr>
      <w:r w:rsidRPr="00434410">
        <w:rPr>
          <w:b/>
          <w:bCs/>
        </w:rPr>
        <w:t xml:space="preserve">doklad o úhradě daňové povinnosti </w:t>
      </w:r>
      <w:proofErr w:type="gramStart"/>
      <w:r w:rsidRPr="00434410">
        <w:rPr>
          <w:b/>
          <w:bCs/>
        </w:rPr>
        <w:t>FÚ - kopie</w:t>
      </w:r>
      <w:proofErr w:type="gramEnd"/>
      <w:r w:rsidRPr="00434410">
        <w:rPr>
          <w:b/>
          <w:bCs/>
        </w:rPr>
        <w:t xml:space="preserve"> výpisu z bankovního účtu.</w:t>
      </w:r>
    </w:p>
    <w:p w14:paraId="4F9144CF" w14:textId="77777777" w:rsidR="004523BC" w:rsidRPr="00C9643A" w:rsidRDefault="004523BC" w:rsidP="00B54A1D">
      <w:pPr>
        <w:widowControl w:val="0"/>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7919B1F7" w14:textId="1DC4BD16" w:rsidR="004523BC" w:rsidRDefault="004523BC" w:rsidP="00B54A1D">
      <w:pPr>
        <w:widowControl w:val="0"/>
        <w:numPr>
          <w:ilvl w:val="0"/>
          <w:numId w:val="4"/>
        </w:numPr>
        <w:spacing w:before="120" w:line="276" w:lineRule="auto"/>
        <w:ind w:left="993" w:hanging="426"/>
        <w:jc w:val="both"/>
        <w:rPr>
          <w:color w:val="808080" w:themeColor="background1" w:themeShade="80"/>
        </w:rPr>
      </w:pPr>
      <w:r w:rsidRPr="00637FF6">
        <w:rPr>
          <w:color w:val="808080" w:themeColor="background1" w:themeShade="80"/>
        </w:rPr>
        <w:t>protokol o předání a převzetí projektu</w:t>
      </w:r>
      <w:r w:rsidR="008B331D">
        <w:rPr>
          <w:color w:val="808080" w:themeColor="background1" w:themeShade="80"/>
        </w:rPr>
        <w:t xml:space="preserve"> bez vad a nedodělků</w:t>
      </w:r>
      <w:r w:rsidRPr="00637FF6">
        <w:rPr>
          <w:color w:val="808080" w:themeColor="background1" w:themeShade="80"/>
        </w:rPr>
        <w:t xml:space="preserve">, ve kterém budou uvedeny parametry, které byly v rámci projektu zhotoveny, </w:t>
      </w:r>
    </w:p>
    <w:p w14:paraId="174DB98F" w14:textId="5F77700E" w:rsidR="006E2F11" w:rsidRPr="002C2370" w:rsidRDefault="006E2F11" w:rsidP="006E2F11">
      <w:pPr>
        <w:numPr>
          <w:ilvl w:val="0"/>
          <w:numId w:val="4"/>
        </w:numPr>
        <w:spacing w:before="120" w:line="276" w:lineRule="auto"/>
        <w:ind w:left="993" w:hanging="426"/>
        <w:jc w:val="both"/>
        <w:rPr>
          <w:i/>
          <w:color w:val="808080" w:themeColor="background1" w:themeShade="80"/>
        </w:rPr>
      </w:pPr>
      <w:r>
        <w:rPr>
          <w:color w:val="808080" w:themeColor="background1" w:themeShade="80"/>
        </w:rPr>
        <w:t>zpracovanou projektovou dokumentaci na datovém nosiči</w:t>
      </w:r>
      <w:r w:rsidRPr="00DB771C">
        <w:rPr>
          <w:color w:val="808080" w:themeColor="background1" w:themeShade="80"/>
        </w:rPr>
        <w:t xml:space="preserve">, </w:t>
      </w:r>
    </w:p>
    <w:p w14:paraId="454E223F" w14:textId="50B69816" w:rsidR="002C2370" w:rsidRPr="002C2370" w:rsidRDefault="006E2F11" w:rsidP="002C2370">
      <w:pPr>
        <w:numPr>
          <w:ilvl w:val="0"/>
          <w:numId w:val="4"/>
        </w:numPr>
        <w:spacing w:before="120" w:line="276" w:lineRule="auto"/>
        <w:ind w:left="993" w:hanging="426"/>
        <w:jc w:val="both"/>
        <w:rPr>
          <w:i/>
          <w:color w:val="808080" w:themeColor="background1" w:themeShade="80"/>
        </w:rPr>
      </w:pPr>
      <w:r w:rsidRPr="002C2370">
        <w:rPr>
          <w:color w:val="808080" w:themeColor="background1" w:themeShade="80"/>
        </w:rPr>
        <w:t xml:space="preserve">potvrzená kopie podání zpracované projektové dokumentace na správní úřad za účelem získání pravomocného rozhodnutí </w:t>
      </w:r>
      <w:r w:rsidR="008B331D">
        <w:rPr>
          <w:color w:val="808080" w:themeColor="background1" w:themeShade="80"/>
        </w:rPr>
        <w:t>o povolení záměru,</w:t>
      </w:r>
    </w:p>
    <w:p w14:paraId="69CD4325" w14:textId="0F1EC1F9" w:rsidR="004523BC" w:rsidRPr="002C2370" w:rsidRDefault="004523BC" w:rsidP="002C2370">
      <w:pPr>
        <w:numPr>
          <w:ilvl w:val="0"/>
          <w:numId w:val="4"/>
        </w:numPr>
        <w:spacing w:before="120" w:line="276" w:lineRule="auto"/>
        <w:ind w:left="993" w:hanging="426"/>
        <w:jc w:val="both"/>
        <w:rPr>
          <w:i/>
          <w:color w:val="808080" w:themeColor="background1" w:themeShade="80"/>
        </w:rPr>
      </w:pPr>
      <w:r w:rsidRPr="002C2370">
        <w:rPr>
          <w:color w:val="808080" w:themeColor="background1" w:themeShade="80"/>
        </w:rPr>
        <w:t xml:space="preserve">fotografie </w:t>
      </w:r>
      <w:r w:rsidR="00A35185" w:rsidRPr="002C2370">
        <w:rPr>
          <w:color w:val="808080" w:themeColor="background1" w:themeShade="80"/>
        </w:rPr>
        <w:t xml:space="preserve">prokazující realizaci projektu, </w:t>
      </w:r>
      <w:r w:rsidRPr="002C2370">
        <w:rPr>
          <w:color w:val="808080" w:themeColor="background1" w:themeShade="80"/>
        </w:rPr>
        <w:t>(alt. fotografie z akcí, které byly v rámci projektu realizovány, příp. prezenční listiny a ukázky tiskovin vydaných v rámci projektu),</w:t>
      </w:r>
    </w:p>
    <w:p w14:paraId="46D44CDA" w14:textId="64099002" w:rsidR="00386A40" w:rsidRPr="00D72648" w:rsidRDefault="006E2F11" w:rsidP="00B54A1D">
      <w:pPr>
        <w:widowControl w:val="0"/>
        <w:numPr>
          <w:ilvl w:val="0"/>
          <w:numId w:val="4"/>
        </w:numPr>
        <w:spacing w:before="120" w:line="276" w:lineRule="auto"/>
        <w:ind w:left="993" w:hanging="426"/>
        <w:jc w:val="both"/>
        <w:rPr>
          <w:color w:val="808080" w:themeColor="background1" w:themeShade="80"/>
        </w:rPr>
      </w:pPr>
      <w:r>
        <w:rPr>
          <w:color w:val="808080" w:themeColor="background1" w:themeShade="80"/>
        </w:rPr>
        <w:t>k</w:t>
      </w:r>
      <w:r w:rsidR="00386A40" w:rsidRPr="00D72648">
        <w:rPr>
          <w:color w:val="808080" w:themeColor="background1" w:themeShade="80"/>
        </w:rPr>
        <w:t xml:space="preserve">opie </w:t>
      </w:r>
      <w:r w:rsidR="00036B38" w:rsidRPr="00D72648">
        <w:rPr>
          <w:color w:val="808080" w:themeColor="background1" w:themeShade="80"/>
        </w:rPr>
        <w:t>smlouv</w:t>
      </w:r>
      <w:r w:rsidR="00386A40" w:rsidRPr="00D72648">
        <w:rPr>
          <w:color w:val="808080" w:themeColor="background1" w:themeShade="80"/>
        </w:rPr>
        <w:t>y</w:t>
      </w:r>
      <w:r w:rsidR="00036B38" w:rsidRPr="00D72648">
        <w:rPr>
          <w:color w:val="808080" w:themeColor="background1" w:themeShade="80"/>
        </w:rPr>
        <w:t xml:space="preserve"> o dílo, </w:t>
      </w:r>
      <w:r w:rsidR="00522CD1" w:rsidRPr="00D72648">
        <w:rPr>
          <w:color w:val="808080" w:themeColor="background1" w:themeShade="80"/>
        </w:rPr>
        <w:t>kupní smlouv</w:t>
      </w:r>
      <w:r w:rsidR="00386A40" w:rsidRPr="00D72648">
        <w:rPr>
          <w:color w:val="808080" w:themeColor="background1" w:themeShade="80"/>
        </w:rPr>
        <w:t>y</w:t>
      </w:r>
      <w:r w:rsidR="00522CD1" w:rsidRPr="00D72648">
        <w:rPr>
          <w:color w:val="808080" w:themeColor="background1" w:themeShade="80"/>
        </w:rPr>
        <w:t xml:space="preserve">, </w:t>
      </w:r>
      <w:r w:rsidR="00036B38" w:rsidRPr="00D72648">
        <w:rPr>
          <w:color w:val="808080" w:themeColor="background1" w:themeShade="80"/>
        </w:rPr>
        <w:t>objednávk</w:t>
      </w:r>
      <w:r w:rsidR="00386A40" w:rsidRPr="00D72648">
        <w:rPr>
          <w:color w:val="808080" w:themeColor="background1" w:themeShade="80"/>
        </w:rPr>
        <w:t>y</w:t>
      </w:r>
      <w:r w:rsidR="00036B38" w:rsidRPr="00D72648">
        <w:rPr>
          <w:color w:val="808080" w:themeColor="background1" w:themeShade="80"/>
        </w:rPr>
        <w:t>, pracovní smlouv</w:t>
      </w:r>
      <w:r w:rsidR="00386A40" w:rsidRPr="00D72648">
        <w:rPr>
          <w:color w:val="808080" w:themeColor="background1" w:themeShade="80"/>
        </w:rPr>
        <w:t>y</w:t>
      </w:r>
      <w:r w:rsidR="00036B38" w:rsidRPr="00D72648">
        <w:rPr>
          <w:color w:val="808080" w:themeColor="background1" w:themeShade="80"/>
        </w:rPr>
        <w:t xml:space="preserve"> nebo dohod</w:t>
      </w:r>
      <w:r w:rsidR="00386A40" w:rsidRPr="00D72648">
        <w:rPr>
          <w:color w:val="808080" w:themeColor="background1" w:themeShade="80"/>
        </w:rPr>
        <w:t>y</w:t>
      </w:r>
      <w:r w:rsidR="00036B38" w:rsidRPr="00D72648">
        <w:rPr>
          <w:color w:val="808080" w:themeColor="background1" w:themeShade="80"/>
        </w:rPr>
        <w:t xml:space="preserve"> o práci konané mimo pracovní poměr k projektu uvedenému v čl. I. (minimálním obsahem smlouv</w:t>
      </w:r>
      <w:r w:rsidR="00522CD1" w:rsidRPr="00D72648">
        <w:rPr>
          <w:color w:val="808080" w:themeColor="background1" w:themeShade="80"/>
        </w:rPr>
        <w:t>y</w:t>
      </w:r>
      <w:r w:rsidR="00036B38" w:rsidRPr="00D72648">
        <w:rPr>
          <w:color w:val="808080" w:themeColor="background1" w:themeShade="80"/>
        </w:rPr>
        <w:t>, objednávky, pracovní smlouvy nebo dohody o práci konané mimo pracovní poměr musí být předmět a cena prací a termín realizace)</w:t>
      </w:r>
      <w:r w:rsidR="00386A40" w:rsidRPr="00D72648">
        <w:rPr>
          <w:color w:val="808080" w:themeColor="background1" w:themeShade="80"/>
        </w:rPr>
        <w:t>, pokud byly vystaveny/uzavřeny</w:t>
      </w:r>
      <w:r>
        <w:rPr>
          <w:color w:val="808080" w:themeColor="background1" w:themeShade="80"/>
        </w:rPr>
        <w:t>,</w:t>
      </w:r>
    </w:p>
    <w:p w14:paraId="59952621" w14:textId="77777777" w:rsidR="00386A40" w:rsidRPr="00676804" w:rsidRDefault="00386A40" w:rsidP="00B54A1D">
      <w:pPr>
        <w:widowControl w:val="0"/>
        <w:numPr>
          <w:ilvl w:val="0"/>
          <w:numId w:val="4"/>
        </w:numPr>
        <w:spacing w:before="120" w:line="276" w:lineRule="auto"/>
        <w:ind w:left="993" w:hanging="426"/>
        <w:jc w:val="both"/>
        <w:rPr>
          <w:color w:val="BFBFBF" w:themeColor="background1" w:themeShade="BF"/>
        </w:rPr>
      </w:pPr>
      <w:r w:rsidRPr="00D72648">
        <w:rPr>
          <w:color w:val="BFBFBF" w:themeColor="background1" w:themeShade="BF"/>
        </w:rPr>
        <w:t xml:space="preserve"> </w:t>
      </w:r>
      <w:r w:rsidRPr="00D72648">
        <w:rPr>
          <w:color w:val="808080" w:themeColor="background1" w:themeShade="80"/>
        </w:rPr>
        <w:t>dodatek ke smlouvě o dílo nebo novou objednávku v případě navýšení prací nad rámec smlouvy o dílo nebo objednávky</w:t>
      </w:r>
    </w:p>
    <w:p w14:paraId="4711E77B" w14:textId="77777777" w:rsidR="00676804" w:rsidRDefault="00676804" w:rsidP="00676804">
      <w:pPr>
        <w:widowControl w:val="0"/>
        <w:numPr>
          <w:ilvl w:val="0"/>
          <w:numId w:val="4"/>
        </w:numPr>
        <w:spacing w:before="120" w:line="276" w:lineRule="auto"/>
        <w:ind w:left="993" w:hanging="426"/>
        <w:jc w:val="both"/>
        <w:rPr>
          <w:color w:val="808080" w:themeColor="background1" w:themeShade="80"/>
        </w:rPr>
      </w:pPr>
      <w:r>
        <w:rPr>
          <w:color w:val="808080" w:themeColor="background1" w:themeShade="80"/>
        </w:rPr>
        <w:t>dokumentaci z realizace projektu – stručný popis průběhu realizace projektu,</w:t>
      </w:r>
    </w:p>
    <w:p w14:paraId="14EA371F" w14:textId="77777777" w:rsidR="00676804" w:rsidRPr="00FD400D" w:rsidRDefault="00676804" w:rsidP="00676804">
      <w:pPr>
        <w:numPr>
          <w:ilvl w:val="0"/>
          <w:numId w:val="4"/>
        </w:numPr>
        <w:spacing w:before="120" w:line="276" w:lineRule="auto"/>
        <w:ind w:left="993" w:hanging="426"/>
        <w:jc w:val="both"/>
        <w:rPr>
          <w:i/>
          <w:color w:val="808080" w:themeColor="background1" w:themeShade="80"/>
        </w:rPr>
      </w:pPr>
      <w:bookmarkStart w:id="3" w:name="_Hlk127875122"/>
      <w:r w:rsidRPr="009A111A">
        <w:rPr>
          <w:color w:val="808080" w:themeColor="background1" w:themeShade="80"/>
        </w:rPr>
        <w:t>přehledy měsíčních počtů výpůjček kol/elektrokol</w:t>
      </w:r>
      <w:r>
        <w:rPr>
          <w:color w:val="808080" w:themeColor="background1" w:themeShade="80"/>
        </w:rPr>
        <w:t xml:space="preserve"> (vč. přehledů měsíčních počtů výpůjček kol/elektrokol</w:t>
      </w:r>
      <w:bookmarkEnd w:id="3"/>
      <w:r>
        <w:rPr>
          <w:color w:val="808080" w:themeColor="background1" w:themeShade="80"/>
        </w:rPr>
        <w:t>, na jejichž vypůjčení se vztahuje 15 minut zdarma)</w:t>
      </w:r>
      <w:r w:rsidRPr="00DB771C">
        <w:rPr>
          <w:color w:val="808080" w:themeColor="background1" w:themeShade="80"/>
        </w:rPr>
        <w:t xml:space="preserve">, </w:t>
      </w:r>
    </w:p>
    <w:p w14:paraId="78516724" w14:textId="77777777" w:rsidR="00676804" w:rsidRPr="00FD400D" w:rsidRDefault="00676804" w:rsidP="00676804">
      <w:pPr>
        <w:numPr>
          <w:ilvl w:val="0"/>
          <w:numId w:val="4"/>
        </w:numPr>
        <w:spacing w:before="120" w:line="276" w:lineRule="auto"/>
        <w:ind w:left="993" w:hanging="426"/>
        <w:jc w:val="both"/>
        <w:rPr>
          <w:i/>
          <w:color w:val="808080" w:themeColor="background1" w:themeShade="80"/>
        </w:rPr>
      </w:pPr>
      <w:r>
        <w:rPr>
          <w:iCs/>
          <w:color w:val="808080" w:themeColor="background1" w:themeShade="80"/>
        </w:rPr>
        <w:t>výstupní analýza o využívání systému sdílení kol na území obce,</w:t>
      </w:r>
    </w:p>
    <w:p w14:paraId="65EEC9D6" w14:textId="77777777" w:rsidR="00676804" w:rsidRPr="002C2370" w:rsidRDefault="00676804" w:rsidP="00676804">
      <w:pPr>
        <w:numPr>
          <w:ilvl w:val="0"/>
          <w:numId w:val="4"/>
        </w:numPr>
        <w:spacing w:before="120" w:line="276" w:lineRule="auto"/>
        <w:ind w:left="993" w:hanging="426"/>
        <w:jc w:val="both"/>
        <w:rPr>
          <w:i/>
          <w:color w:val="808080" w:themeColor="background1" w:themeShade="80"/>
        </w:rPr>
      </w:pPr>
      <w:r w:rsidRPr="002C2370">
        <w:rPr>
          <w:color w:val="808080" w:themeColor="background1" w:themeShade="80"/>
        </w:rPr>
        <w:t>fotografie prokazující realizaci projektu,</w:t>
      </w:r>
    </w:p>
    <w:p w14:paraId="37796484" w14:textId="0C1FE97B" w:rsidR="00676804" w:rsidRPr="00676804" w:rsidRDefault="00676804" w:rsidP="00676804">
      <w:pPr>
        <w:widowControl w:val="0"/>
        <w:numPr>
          <w:ilvl w:val="0"/>
          <w:numId w:val="4"/>
        </w:numPr>
        <w:spacing w:before="120" w:line="276" w:lineRule="auto"/>
        <w:ind w:left="993" w:hanging="426"/>
        <w:jc w:val="both"/>
        <w:rPr>
          <w:color w:val="808080" w:themeColor="background1" w:themeShade="80"/>
        </w:rPr>
      </w:pPr>
      <w:r>
        <w:rPr>
          <w:color w:val="808080" w:themeColor="background1" w:themeShade="80"/>
        </w:rPr>
        <w:t>mapový zákres míst parkování kol/elektrokol,</w:t>
      </w:r>
    </w:p>
    <w:p w14:paraId="49E49F26" w14:textId="0D099C21" w:rsidR="00D72648" w:rsidRPr="00091A09" w:rsidRDefault="00676804" w:rsidP="00B54A1D">
      <w:pPr>
        <w:widowControl w:val="0"/>
        <w:numPr>
          <w:ilvl w:val="0"/>
          <w:numId w:val="4"/>
        </w:numPr>
        <w:spacing w:before="120" w:line="276" w:lineRule="auto"/>
        <w:ind w:left="993" w:hanging="426"/>
        <w:jc w:val="both"/>
        <w:rPr>
          <w:color w:val="808080" w:themeColor="background1" w:themeShade="80"/>
        </w:rPr>
      </w:pPr>
      <w:r>
        <w:rPr>
          <w:color w:val="808080" w:themeColor="background1" w:themeShade="80"/>
        </w:rPr>
        <w:t>d</w:t>
      </w:r>
      <w:r w:rsidR="00D72648" w:rsidRPr="00091A09">
        <w:rPr>
          <w:color w:val="808080" w:themeColor="background1" w:themeShade="80"/>
        </w:rPr>
        <w:t>alší požadované přílohy stanovené správcem programu dle specifik programu</w:t>
      </w:r>
      <w:r>
        <w:rPr>
          <w:color w:val="808080" w:themeColor="background1" w:themeShade="80"/>
        </w:rPr>
        <w:t>,</w:t>
      </w:r>
    </w:p>
    <w:p w14:paraId="62BA4281" w14:textId="4A2FB7B5" w:rsidR="00A35185" w:rsidRPr="00D72648" w:rsidRDefault="00676804" w:rsidP="00B54A1D">
      <w:pPr>
        <w:widowControl w:val="0"/>
        <w:numPr>
          <w:ilvl w:val="0"/>
          <w:numId w:val="4"/>
        </w:numPr>
        <w:spacing w:before="120" w:line="276" w:lineRule="auto"/>
        <w:ind w:left="993" w:hanging="426"/>
        <w:jc w:val="both"/>
        <w:rPr>
          <w:i/>
        </w:rPr>
      </w:pPr>
      <w:r>
        <w:lastRenderedPageBreak/>
        <w:t>d</w:t>
      </w:r>
      <w:r w:rsidR="00A35185" w:rsidRPr="00D72648">
        <w:t>oklad prokazující splnění povinnosti uvedené v čl. III. odst. 17 (informovat veřejnost o skutečnosti, že jím realizovaný projekt byl podpořen z rozpočtu Libereckého kraje.</w:t>
      </w:r>
    </w:p>
    <w:p w14:paraId="1E963691" w14:textId="5059BDE3"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w:t>
      </w:r>
      <w:r w:rsidRPr="002C2370">
        <w:rPr>
          <w:color w:val="BFBFBF" w:themeColor="background1" w:themeShade="BF"/>
        </w:rPr>
        <w:t xml:space="preserve">č. …………………. </w:t>
      </w:r>
      <w:r w:rsidRPr="00612775">
        <w:t xml:space="preserve">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w:t>
      </w:r>
      <w:r w:rsidRPr="002C2370">
        <w:rPr>
          <w:color w:val="BFBFBF" w:themeColor="background1" w:themeShade="BF"/>
        </w:rPr>
        <w:t xml:space="preserve">č. </w:t>
      </w:r>
      <w:proofErr w:type="gramStart"/>
      <w:r w:rsidRPr="002C2370">
        <w:rPr>
          <w:color w:val="BFBFBF" w:themeColor="background1" w:themeShade="BF"/>
        </w:rPr>
        <w:t>…</w:t>
      </w:r>
      <w:r w:rsidR="009133EC" w:rsidRPr="002C2370">
        <w:rPr>
          <w:color w:val="BFBFBF" w:themeColor="background1" w:themeShade="BF"/>
        </w:rPr>
        <w:t>….</w:t>
      </w:r>
      <w:proofErr w:type="gramEnd"/>
      <w:r w:rsidR="009133EC" w:rsidRPr="002C2370">
        <w:rPr>
          <w:color w:val="BFBFBF" w:themeColor="background1" w:themeShade="BF"/>
        </w:rPr>
        <w:t>.</w:t>
      </w:r>
      <w:r w:rsidR="00363914" w:rsidRPr="002C2370">
        <w:rPr>
          <w:color w:val="BFBFBF" w:themeColor="background1" w:themeShade="BF"/>
        </w:rPr>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19DDC149"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2C2370">
        <w:t xml:space="preserve">silničního hospodářství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w:t>
      </w:r>
      <w:r w:rsidR="00BE1102" w:rsidRPr="006268FF">
        <w:rPr>
          <w:b/>
          <w:bCs/>
        </w:rPr>
        <w:t>do 30 dnů</w:t>
      </w:r>
      <w:r w:rsidR="00BE1102">
        <w:t xml:space="preserve"> od uskutečněné změny</w:t>
      </w:r>
      <w:r w:rsidRPr="00DF3057">
        <w:t>.</w:t>
      </w:r>
    </w:p>
    <w:p w14:paraId="48F5EBF9" w14:textId="3EC723DE"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2C2370">
        <w:t xml:space="preserve">silničního hospodářství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1F753C0F"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1E0798EB" w14:textId="7C28B47C"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8A4DD2" w:rsidRPr="006268FF">
        <w:rPr>
          <w:b/>
          <w:bCs/>
        </w:rPr>
        <w:t>do</w:t>
      </w:r>
      <w:r w:rsidR="00D72648" w:rsidRPr="006268FF">
        <w:rPr>
          <w:b/>
          <w:bCs/>
        </w:rPr>
        <w:t xml:space="preserve"> </w:t>
      </w:r>
      <w:r w:rsidR="008A4DD2" w:rsidRPr="006268FF">
        <w:rPr>
          <w:b/>
          <w:bCs/>
        </w:rPr>
        <w:t>5</w:t>
      </w:r>
      <w:r w:rsidR="00320466" w:rsidRPr="006268FF">
        <w:rPr>
          <w:b/>
          <w:bCs/>
        </w:rPr>
        <w:t>0 dnů</w:t>
      </w:r>
      <w:r w:rsidR="00320466" w:rsidRPr="00091A09">
        <w:t xml:space="preserve">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329C85D4" w:rsidR="00F532CA" w:rsidRDefault="00F532CA" w:rsidP="00B54A1D">
      <w:pPr>
        <w:pStyle w:val="Odstavecseseznamem"/>
        <w:widowControl w:val="0"/>
        <w:numPr>
          <w:ilvl w:val="0"/>
          <w:numId w:val="12"/>
        </w:numPr>
        <w:spacing w:before="120" w:line="276" w:lineRule="auto"/>
        <w:ind w:left="284" w:hanging="426"/>
        <w:jc w:val="both"/>
      </w:pPr>
      <w:r>
        <w:t>Správce programu</w:t>
      </w:r>
      <w:r w:rsidRPr="00DF3057">
        <w:t xml:space="preserve">, odbor </w:t>
      </w:r>
      <w:r w:rsidR="002C2370">
        <w:t>silničního hospodářství</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AF7537">
        <w:t xml:space="preserve">kraje (např. </w:t>
      </w:r>
      <w:proofErr w:type="spellStart"/>
      <w:r w:rsidR="00605C85" w:rsidRPr="00AF7537">
        <w:t>print</w:t>
      </w:r>
      <w:proofErr w:type="spellEnd"/>
      <w:r w:rsidR="00605C85" w:rsidRPr="00AF7537">
        <w:t xml:space="preserve"> </w:t>
      </w:r>
      <w:proofErr w:type="spellStart"/>
      <w:r w:rsidR="00605C85" w:rsidRPr="00AF7537">
        <w:t>screen</w:t>
      </w:r>
      <w:proofErr w:type="spellEnd"/>
      <w:r w:rsidR="00605C85" w:rsidRPr="00AF7537">
        <w:t xml:space="preserve"> webových stránek, využití loga LK, </w:t>
      </w:r>
      <w:r w:rsidR="00BE1102" w:rsidRPr="00AF7537">
        <w:t xml:space="preserve">tisková zpráva, </w:t>
      </w:r>
      <w:r w:rsidR="00605C85" w:rsidRPr="00AF7537">
        <w:t>ústní informace</w:t>
      </w:r>
      <w:r w:rsidR="00D21775" w:rsidRPr="00AF7537">
        <w:t>...</w:t>
      </w:r>
      <w:r w:rsidR="00605C85" w:rsidRPr="00AF7537">
        <w:t>)</w:t>
      </w:r>
      <w:r w:rsidRPr="00AF7537">
        <w:t xml:space="preserve"> </w:t>
      </w:r>
      <w:r w:rsidR="00BB7057" w:rsidRPr="00AF7537">
        <w:t>T</w:t>
      </w:r>
      <w:r w:rsidR="00BB7057">
        <w: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lastRenderedPageBreak/>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18D17C92" w14:textId="436CF8F9" w:rsidR="00E1206F" w:rsidRPr="00AF7537"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xml:space="preserve">§ 10 odst. 3 zákona č. 255/2012 Sb. ve vztahu k povinné osobě je kontrolující oprávněn požadovat součinnost potřebnou k výkonu kontroly, přičemž povinná osoba je povinna poskytnout kontrolujícímu tuto součinnost, nelze-li tuto </w:t>
      </w:r>
      <w:r w:rsidR="0079772E" w:rsidRPr="0079772E">
        <w:lastRenderedPageBreak/>
        <w:t>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52DD0E7E"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w:t>
      </w:r>
      <w:proofErr w:type="gramStart"/>
      <w:r w:rsidR="00F03400">
        <w:t>30 denní</w:t>
      </w:r>
      <w:proofErr w:type="gramEnd"/>
      <w:r w:rsidR="00F03400">
        <w:t xml:space="preserve">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w:t>
      </w:r>
      <w:r w:rsidRPr="004D0F1A">
        <w:lastRenderedPageBreak/>
        <w:t xml:space="preserve">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0581E253"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04FC47C4"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323DA9E9" w:rsidR="004523BC" w:rsidRPr="00161458"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w:t>
      </w:r>
      <w:r w:rsidR="008C0EFD" w:rsidRPr="006268FF">
        <w:t>č</w:t>
      </w:r>
      <w:r w:rsidR="006268FF">
        <w:t xml:space="preserve">. </w:t>
      </w:r>
      <w:r w:rsidR="006268FF" w:rsidRPr="006268FF">
        <w:t>19-7964250217/0100</w:t>
      </w:r>
      <w:r w:rsidR="006268FF">
        <w:t xml:space="preserve"> </w:t>
      </w:r>
      <w:r w:rsidR="008C0EFD" w:rsidRPr="006268FF">
        <w:t>s </w:t>
      </w:r>
      <w:r w:rsidR="008C0EFD">
        <w:t>variabilním symb</w:t>
      </w:r>
      <w:r w:rsidR="00DB5C73">
        <w:t xml:space="preserve">olem </w:t>
      </w:r>
      <w:r w:rsidR="00DB5C73" w:rsidRPr="004C683A">
        <w:rPr>
          <w:color w:val="BFBFBF" w:themeColor="background1" w:themeShade="BF"/>
        </w:rPr>
        <w:t>č</w:t>
      </w:r>
      <w:r w:rsidR="004B7337" w:rsidRPr="004C683A">
        <w:rPr>
          <w:color w:val="BFBFBF" w:themeColor="background1" w:themeShade="BF"/>
        </w:rPr>
        <w:t>. ………</w:t>
      </w:r>
    </w:p>
    <w:p w14:paraId="553BB198" w14:textId="77777777" w:rsidR="00161458" w:rsidRPr="00F52285" w:rsidRDefault="00161458" w:rsidP="00161458">
      <w:pPr>
        <w:widowControl w:val="0"/>
        <w:spacing w:before="120" w:line="276" w:lineRule="auto"/>
        <w:jc w:val="both"/>
      </w:pPr>
    </w:p>
    <w:p w14:paraId="6B55572D" w14:textId="77777777" w:rsidR="00161458" w:rsidRPr="000D530F" w:rsidRDefault="00161458" w:rsidP="00161458">
      <w:pPr>
        <w:pStyle w:val="Nadpis1"/>
      </w:pPr>
      <w:r w:rsidRPr="000D530F">
        <w:t>Článek V.</w:t>
      </w:r>
    </w:p>
    <w:p w14:paraId="43FE50C9" w14:textId="77777777" w:rsidR="00161458" w:rsidRPr="000D530F" w:rsidRDefault="00161458" w:rsidP="00161458">
      <w:pPr>
        <w:pStyle w:val="Nadpis1"/>
      </w:pPr>
      <w:r w:rsidRPr="000D530F">
        <w:t>Závěrečná ustanovení</w:t>
      </w:r>
    </w:p>
    <w:p w14:paraId="3FB7E911" w14:textId="77777777" w:rsidR="00161458" w:rsidRDefault="00161458" w:rsidP="00161458">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t xml:space="preserve"> Tento odstavec se nevztahuje na případ, kdy si úplný výpis obstará příjemce sám a předloží ho spolu se žádostí o poskytnutí dotace.</w:t>
      </w:r>
    </w:p>
    <w:p w14:paraId="0D750121" w14:textId="77777777" w:rsidR="00161458" w:rsidRDefault="00161458" w:rsidP="00161458">
      <w:pPr>
        <w:pStyle w:val="Odstavecseseznamem"/>
        <w:widowControl w:val="0"/>
        <w:numPr>
          <w:ilvl w:val="0"/>
          <w:numId w:val="15"/>
        </w:numPr>
        <w:spacing w:before="120" w:line="276" w:lineRule="auto"/>
        <w:ind w:left="284" w:hanging="284"/>
        <w:jc w:val="both"/>
      </w:pPr>
      <w:r w:rsidRPr="000D530F">
        <w:t xml:space="preserve">Příjemce bere na vědomí, že smlouvy s hodnotou předmětu převyšující 50.000 Kč bez DPH včetně dohod, na </w:t>
      </w:r>
      <w:proofErr w:type="gramStart"/>
      <w:r w:rsidRPr="000D530F">
        <w:t>základě</w:t>
      </w:r>
      <w:proofErr w:type="gramEnd"/>
      <w:r w:rsidRPr="000D530F">
        <w:t xml:space="preserve">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t xml:space="preserve"> a na </w:t>
      </w:r>
      <w:r w:rsidRPr="0046311F">
        <w:rPr>
          <w:b/>
        </w:rPr>
        <w:t>elektronické úřední desce</w:t>
      </w:r>
      <w:r>
        <w:t xml:space="preserve"> poskytovatele</w:t>
      </w:r>
      <w:r w:rsidRPr="000D530F">
        <w:t>.</w:t>
      </w:r>
      <w:r w:rsidRPr="0046311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14:paraId="5CB8FB32" w14:textId="77777777" w:rsidR="00161458" w:rsidRDefault="00161458" w:rsidP="00161458">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3F898D73" w14:textId="77777777" w:rsidR="00161458" w:rsidRDefault="00161458" w:rsidP="00161458">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B0437EA" w14:textId="77777777" w:rsidR="00161458" w:rsidRPr="0046311F" w:rsidRDefault="00161458" w:rsidP="00161458">
      <w:pPr>
        <w:pStyle w:val="Odstavecseseznamem"/>
        <w:widowControl w:val="0"/>
        <w:numPr>
          <w:ilvl w:val="0"/>
          <w:numId w:val="15"/>
        </w:numPr>
        <w:spacing w:before="120" w:line="276" w:lineRule="auto"/>
        <w:ind w:left="284" w:hanging="284"/>
        <w:jc w:val="both"/>
      </w:pPr>
      <w:bookmarkStart w:id="4" w:name="_Hlk166760920"/>
      <w:r w:rsidRPr="0046311F">
        <w:rPr>
          <w:iCs/>
          <w:color w:val="A6A6A6"/>
        </w:rPr>
        <w:lastRenderedPageBreak/>
        <w:t xml:space="preserve">Finanční prostředky poskytnuté dle této smlouvy mají charakter podpory de minimis podle </w:t>
      </w:r>
      <w:r>
        <w:rPr>
          <w:iCs/>
          <w:color w:val="A6A6A6"/>
        </w:rPr>
        <w:t>N</w:t>
      </w:r>
      <w:r w:rsidRPr="0046311F">
        <w:rPr>
          <w:iCs/>
          <w:color w:val="A6A6A6"/>
        </w:rPr>
        <w:t xml:space="preserve">ařízení Evropské komise č. </w:t>
      </w:r>
      <w:r>
        <w:rPr>
          <w:iCs/>
          <w:color w:val="A6A6A6"/>
        </w:rPr>
        <w:t>2023</w:t>
      </w:r>
      <w:r w:rsidRPr="0046311F">
        <w:rPr>
          <w:iCs/>
          <w:color w:val="A6A6A6"/>
        </w:rPr>
        <w:t>/2</w:t>
      </w:r>
      <w:r>
        <w:rPr>
          <w:iCs/>
          <w:color w:val="A6A6A6"/>
        </w:rPr>
        <w:t xml:space="preserve">831 </w:t>
      </w:r>
      <w:r w:rsidRPr="0046311F">
        <w:rPr>
          <w:iCs/>
          <w:color w:val="A6A6A6"/>
        </w:rPr>
        <w:t xml:space="preserve">o použití článků 107 a 108 Smlouvy o fungování Evropské unie na podporu de minimis zveřejněného v Úředním věstníku Evropské unie dne </w:t>
      </w:r>
      <w:r>
        <w:rPr>
          <w:iCs/>
          <w:color w:val="A6A6A6"/>
        </w:rPr>
        <w:t>15</w:t>
      </w:r>
      <w:r w:rsidRPr="0046311F">
        <w:rPr>
          <w:iCs/>
          <w:color w:val="A6A6A6"/>
        </w:rPr>
        <w:t>. 12. 20</w:t>
      </w:r>
      <w:r>
        <w:rPr>
          <w:iCs/>
          <w:color w:val="A6A6A6"/>
        </w:rPr>
        <w:t>2</w:t>
      </w:r>
      <w:r w:rsidRPr="0046311F">
        <w:rPr>
          <w:iCs/>
          <w:color w:val="A6A6A6"/>
        </w:rPr>
        <w:t xml:space="preserve">3. </w:t>
      </w:r>
      <w:r w:rsidRPr="00E752E6">
        <w:rPr>
          <w:b/>
          <w:bCs/>
          <w:iCs/>
          <w:color w:val="A6A6A6"/>
        </w:rPr>
        <w:t>Podpora „de minimis“ poskytnutá jednomu subjektu</w:t>
      </w:r>
      <w:r w:rsidRPr="0046311F">
        <w:rPr>
          <w:iCs/>
          <w:color w:val="A6A6A6"/>
        </w:rPr>
        <w:t xml:space="preserve"> </w:t>
      </w:r>
      <w:r w:rsidRPr="00E752E6">
        <w:rPr>
          <w:b/>
          <w:bCs/>
          <w:iCs/>
          <w:color w:val="A6A6A6"/>
        </w:rPr>
        <w:t>nesmí za období tří let předcházejících dni poskytnutí podpory přesáhnout částku odpovídající 300.000 EUR</w:t>
      </w:r>
      <w:r w:rsidRPr="0046311F">
        <w:rPr>
          <w:iCs/>
          <w:color w:val="A6A6A6"/>
        </w:rPr>
        <w:t>.</w:t>
      </w:r>
      <w:r w:rsidRPr="0046311F">
        <w:rPr>
          <w:iCs/>
          <w:color w:val="A6A6A6"/>
          <w:lang w:eastAsia="de-DE"/>
        </w:rPr>
        <w:t xml:space="preserve"> Příjemce bere na vědomí, že dle zákona č. 215/2004 Sb. je poskytovatel povinen do 5 pracovních dnů od </w:t>
      </w:r>
      <w:r>
        <w:rPr>
          <w:iCs/>
          <w:color w:val="A6A6A6"/>
          <w:lang w:eastAsia="de-DE"/>
        </w:rPr>
        <w:t xml:space="preserve">nabytí účinnosti </w:t>
      </w:r>
      <w:r w:rsidRPr="0046311F">
        <w:rPr>
          <w:iCs/>
          <w:color w:val="A6A6A6"/>
          <w:lang w:eastAsia="de-DE"/>
        </w:rPr>
        <w:t>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14:paraId="0BE1DC42" w14:textId="77777777" w:rsidR="00161458" w:rsidRPr="0046311F" w:rsidRDefault="00161458" w:rsidP="00161458">
      <w:pPr>
        <w:pStyle w:val="Odstavecseseznamem"/>
        <w:widowControl w:val="0"/>
        <w:numPr>
          <w:ilvl w:val="0"/>
          <w:numId w:val="15"/>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14:paraId="72CB980E" w14:textId="77777777" w:rsidR="00161458" w:rsidRPr="0046311F" w:rsidRDefault="00161458" w:rsidP="00161458">
      <w:pPr>
        <w:pStyle w:val="Odstavecseseznamem"/>
        <w:widowControl w:val="0"/>
        <w:numPr>
          <w:ilvl w:val="0"/>
          <w:numId w:val="15"/>
        </w:numPr>
        <w:spacing w:before="120" w:line="276" w:lineRule="auto"/>
        <w:ind w:left="284" w:hanging="284"/>
        <w:jc w:val="both"/>
      </w:pPr>
      <w:r w:rsidRPr="0046311F">
        <w:rPr>
          <w:iCs/>
          <w:color w:val="A6A6A6"/>
        </w:rPr>
        <w:t>V</w:t>
      </w:r>
      <w:r>
        <w:rPr>
          <w:iCs/>
          <w:color w:val="A6A6A6"/>
        </w:rPr>
        <w:t> </w:t>
      </w:r>
      <w:r w:rsidRPr="0046311F">
        <w:rPr>
          <w:iCs/>
          <w:color w:val="A6A6A6"/>
        </w:rPr>
        <w:t>případě</w:t>
      </w:r>
      <w:r>
        <w:rPr>
          <w:iCs/>
          <w:color w:val="A6A6A6"/>
        </w:rPr>
        <w:t xml:space="preserve">, že v období tří let od nabytí účinnosti této smlouvy dojde k rozdělení příjemce </w:t>
      </w:r>
      <w:r w:rsidRPr="0046311F">
        <w:rPr>
          <w:iCs/>
          <w:color w:val="A6A6A6"/>
        </w:rPr>
        <w:t>na</w:t>
      </w:r>
      <w:r>
        <w:rPr>
          <w:iCs/>
          <w:color w:val="A6A6A6"/>
        </w:rPr>
        <w:t xml:space="preserve"> dva či více samostatné podniky, respektive v případě sloučení příjemce s jiným podnikem/převodu jmění podniku na společníka, </w:t>
      </w:r>
      <w:r w:rsidRPr="0046311F">
        <w:rPr>
          <w:iCs/>
          <w:color w:val="A6A6A6"/>
        </w:rPr>
        <w:t xml:space="preserve">je příjemce povinen neprodleně </w:t>
      </w:r>
      <w:r>
        <w:rPr>
          <w:iCs/>
          <w:color w:val="A6A6A6"/>
        </w:rPr>
        <w:t xml:space="preserve">informovat poskytovatele </w:t>
      </w:r>
      <w:r w:rsidRPr="0046311F">
        <w:rPr>
          <w:iCs/>
          <w:color w:val="A6A6A6"/>
        </w:rPr>
        <w:t xml:space="preserve">o rozdělení </w:t>
      </w:r>
      <w:r>
        <w:rPr>
          <w:iCs/>
          <w:color w:val="A6A6A6"/>
        </w:rPr>
        <w:t>podniku, respektive sloučení podniku/převodu jmění podniku na společníka, a poskytnout mu informace nezbytné pro úpravu záznamu podpory de minimis poskytnuté dle této smlouvy v Centrálním registru podpor malého rozsahu. Při nesplnění této povinnosti se příjemce vystavuje riziku případného odejmutí dotace.</w:t>
      </w:r>
    </w:p>
    <w:bookmarkEnd w:id="4"/>
    <w:p w14:paraId="07954740" w14:textId="77777777" w:rsidR="00161458" w:rsidRDefault="00161458" w:rsidP="00161458">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04DB26F7" w14:textId="77777777" w:rsidR="00161458" w:rsidRDefault="00161458" w:rsidP="00161458">
      <w:pPr>
        <w:pStyle w:val="Odstavecseseznamem"/>
        <w:widowControl w:val="0"/>
        <w:numPr>
          <w:ilvl w:val="0"/>
          <w:numId w:val="15"/>
        </w:numPr>
        <w:spacing w:before="120" w:line="276" w:lineRule="auto"/>
        <w:ind w:left="284" w:hanging="284"/>
        <w:jc w:val="both"/>
      </w:pPr>
      <w:r w:rsidRPr="00D87BFE">
        <w:t xml:space="preserve">Tato smlouva nabývá účinnosti podpisem poslední smluvní strany. </w:t>
      </w:r>
      <w:r>
        <w:t>V případě, že s ohledem na výši hodnoty plnění bude tuto smlouvu zveřejňovat poskytovatel v registru smluv, dohodly se smluvní strany, že rozhodující okamžik pro nabytí účinnosti této smlouvy je den zveřejnění smlouvy ze strany poskytovatele, i kdyby byla smlouva dříve zveřejněna protistranou nebo třetí osobou.</w:t>
      </w:r>
    </w:p>
    <w:p w14:paraId="6672747F" w14:textId="77777777" w:rsidR="00161458" w:rsidRDefault="00161458" w:rsidP="00161458">
      <w:pPr>
        <w:pStyle w:val="Odstavecseseznamem"/>
        <w:widowControl w:val="0"/>
        <w:numPr>
          <w:ilvl w:val="0"/>
          <w:numId w:val="15"/>
        </w:numPr>
        <w:spacing w:before="120" w:line="276" w:lineRule="auto"/>
        <w:ind w:left="284" w:hanging="426"/>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4FEC10C4" w14:textId="77777777" w:rsidR="00161458" w:rsidRDefault="00161458" w:rsidP="00161458">
      <w:pPr>
        <w:pStyle w:val="Odstavecseseznamem"/>
        <w:widowControl w:val="0"/>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Pr="00091A09">
        <w:t>pak platí, že tato smlouva se ruší dnem</w:t>
      </w:r>
      <w:r w:rsidRPr="0004229B">
        <w:t>, kdy poskytovatel obdrží příjemcovo sdělení.</w:t>
      </w:r>
      <w:r>
        <w:t xml:space="preserve"> </w:t>
      </w:r>
    </w:p>
    <w:p w14:paraId="2E4C06DF" w14:textId="77777777" w:rsidR="00161458" w:rsidRDefault="00161458" w:rsidP="00161458">
      <w:pPr>
        <w:pStyle w:val="Odstavecseseznamem"/>
        <w:widowControl w:val="0"/>
        <w:numPr>
          <w:ilvl w:val="0"/>
          <w:numId w:val="15"/>
        </w:numPr>
        <w:spacing w:before="120" w:line="276" w:lineRule="auto"/>
        <w:ind w:left="284" w:hanging="426"/>
        <w:jc w:val="both"/>
      </w:pPr>
      <w:r w:rsidRPr="0049629C">
        <w:t xml:space="preserve">Pokud příjemce </w:t>
      </w:r>
      <w:r>
        <w:t>písemně sdělí</w:t>
      </w:r>
      <w:r w:rsidRPr="0049629C">
        <w:t xml:space="preserve"> poskytovateli, že </w:t>
      </w:r>
      <w:r w:rsidRPr="006F0484">
        <w:t xml:space="preserve">finanční prostředky nevyužil na realizaci projektu </w:t>
      </w:r>
      <w:r>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t>Toto sdělení</w:t>
      </w:r>
      <w:r w:rsidRPr="0049629C">
        <w:t xml:space="preserve"> a vrácení poskytnutých finančních prostředků lze učinit před termínem pro předložení závěrečného vyúčtování, resp. před termínem pro jeho doložení v náhradní lhůtě.   </w:t>
      </w:r>
    </w:p>
    <w:p w14:paraId="35B0606B" w14:textId="77777777" w:rsidR="00161458" w:rsidRPr="00E059CC" w:rsidRDefault="00161458" w:rsidP="00161458">
      <w:pPr>
        <w:pStyle w:val="Odstavecseseznamem"/>
        <w:widowControl w:val="0"/>
        <w:numPr>
          <w:ilvl w:val="0"/>
          <w:numId w:val="15"/>
        </w:numPr>
        <w:spacing w:before="120" w:line="276" w:lineRule="auto"/>
        <w:ind w:left="284" w:hanging="426"/>
        <w:jc w:val="both"/>
      </w:pPr>
      <w:bookmarkStart w:id="5" w:name="_Hlk168827527"/>
      <w:r w:rsidRPr="00A45720">
        <w:lastRenderedPageBreak/>
        <w:t>Tato smlouva se vyhotovuje ve dvou vyhotoveních, která mají platnost a závaznost originálu, a každá ze smluvních stran obdrží po jednom vyhotovení. Pokud je tato smlouva opatřena uznávaným elektronickým podpisem dle zákona č. 297/2016 Sb. obou smluvních stran, pak je uzavřena elektronicky a každá strana obdrží její elektronicky originál.</w:t>
      </w:r>
      <w:r w:rsidRPr="00E059CC">
        <w:t xml:space="preserve"> </w:t>
      </w:r>
      <w:bookmarkEnd w:id="5"/>
    </w:p>
    <w:p w14:paraId="4A6FC6AE" w14:textId="77777777" w:rsidR="00161458" w:rsidRDefault="00161458" w:rsidP="00161458">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3D25EAEF" w14:textId="77777777" w:rsidR="00161458" w:rsidRPr="003A0D1A" w:rsidRDefault="00161458" w:rsidP="00161458">
      <w:pPr>
        <w:pStyle w:val="Odstavecseseznamem"/>
        <w:widowControl w:val="0"/>
        <w:numPr>
          <w:ilvl w:val="0"/>
          <w:numId w:val="15"/>
        </w:numPr>
        <w:spacing w:before="120" w:line="276" w:lineRule="auto"/>
        <w:ind w:left="284" w:hanging="426"/>
        <w:jc w:val="both"/>
      </w:pPr>
      <w:r w:rsidRPr="003A0D1A">
        <w:rPr>
          <w:color w:val="A6A6A6"/>
        </w:rPr>
        <w:t xml:space="preserve">Alt A) Příjemce prohlašuje, že smlouva byla schválena příslušným orgánem obce na základě zákona č. 128/2000 Sb., o obcích (obecní zřízení). </w:t>
      </w:r>
    </w:p>
    <w:p w14:paraId="72B2B7FA" w14:textId="77777777" w:rsidR="00161458" w:rsidRPr="0046311F" w:rsidRDefault="00161458" w:rsidP="00161458">
      <w:pPr>
        <w:widowControl w:val="0"/>
        <w:spacing w:before="120" w:line="180" w:lineRule="auto"/>
        <w:ind w:left="567" w:hanging="709"/>
        <w:jc w:val="both"/>
      </w:pPr>
      <w:r>
        <w:rPr>
          <w:color w:val="A6A6A6"/>
        </w:rPr>
        <w:t xml:space="preserve">      A</w:t>
      </w:r>
      <w:r w:rsidRPr="003A0D1A">
        <w:rPr>
          <w:color w:val="A6A6A6"/>
        </w:rPr>
        <w:t xml:space="preserve">lt B) </w:t>
      </w:r>
      <w:r w:rsidRPr="003A0D1A">
        <w:rPr>
          <w:color w:val="A6A6A6" w:themeColor="background1" w:themeShade="A6"/>
        </w:rPr>
        <w:t xml:space="preserve">Tato smlouva byla schválena </w:t>
      </w:r>
      <w:r w:rsidRPr="003A0D1A">
        <w:rPr>
          <w:i/>
          <w:color w:val="A6A6A6" w:themeColor="background1" w:themeShade="A6"/>
        </w:rPr>
        <w:t xml:space="preserve">Radou obce/města název </w:t>
      </w:r>
      <w:r w:rsidRPr="003A0D1A">
        <w:rPr>
          <w:color w:val="A6A6A6" w:themeColor="background1" w:themeShade="A6"/>
        </w:rPr>
        <w:t>(</w:t>
      </w:r>
      <w:r w:rsidRPr="003A0D1A">
        <w:rPr>
          <w:i/>
          <w:color w:val="A6A6A6" w:themeColor="background1" w:themeShade="A6"/>
        </w:rPr>
        <w:t xml:space="preserve">Zastupitelstvem obce/města </w:t>
      </w:r>
      <w:r>
        <w:rPr>
          <w:i/>
          <w:color w:val="A6A6A6" w:themeColor="background1" w:themeShade="A6"/>
        </w:rPr>
        <w:t xml:space="preserve">   název</w:t>
      </w:r>
      <w:r w:rsidRPr="003A0D1A">
        <w:rPr>
          <w:color w:val="A6A6A6" w:themeColor="background1" w:themeShade="A6"/>
        </w:rPr>
        <w:t xml:space="preserve">) usnesením č. …. ze dne </w:t>
      </w:r>
      <w:proofErr w:type="spellStart"/>
      <w:r w:rsidRPr="003A0D1A">
        <w:rPr>
          <w:color w:val="A6A6A6" w:themeColor="background1" w:themeShade="A6"/>
        </w:rPr>
        <w:t>xx</w:t>
      </w:r>
      <w:proofErr w:type="spellEnd"/>
      <w:r w:rsidRPr="003A0D1A">
        <w:rPr>
          <w:color w:val="A6A6A6" w:themeColor="background1" w:themeShade="A6"/>
        </w:rPr>
        <w:t xml:space="preserve">. </w:t>
      </w:r>
      <w:proofErr w:type="spellStart"/>
      <w:r w:rsidRPr="003A0D1A">
        <w:rPr>
          <w:color w:val="A6A6A6" w:themeColor="background1" w:themeShade="A6"/>
        </w:rPr>
        <w:t>xx</w:t>
      </w:r>
      <w:proofErr w:type="spellEnd"/>
      <w:r w:rsidRPr="003A0D1A">
        <w:rPr>
          <w:color w:val="A6A6A6" w:themeColor="background1" w:themeShade="A6"/>
        </w:rPr>
        <w:t>. 202x.</w:t>
      </w:r>
    </w:p>
    <w:p w14:paraId="4D48D3E7" w14:textId="77777777" w:rsidR="00161458" w:rsidRDefault="00161458" w:rsidP="00161458">
      <w:pPr>
        <w:pStyle w:val="Odstavecseseznamem"/>
        <w:widowControl w:val="0"/>
        <w:numPr>
          <w:ilvl w:val="0"/>
          <w:numId w:val="15"/>
        </w:numPr>
        <w:spacing w:before="120" w:line="276" w:lineRule="auto"/>
        <w:ind w:left="284" w:hanging="426"/>
        <w:jc w:val="both"/>
      </w:pPr>
      <w:r>
        <w:t>Nedílnou součástí smlouvy jsou tyto přílohy:</w:t>
      </w:r>
    </w:p>
    <w:p w14:paraId="7DF615E9" w14:textId="77777777" w:rsidR="00161458" w:rsidRPr="0046311F" w:rsidRDefault="00161458" w:rsidP="00161458">
      <w:pPr>
        <w:pStyle w:val="Odstavecseseznamem"/>
        <w:widowControl w:val="0"/>
        <w:numPr>
          <w:ilvl w:val="0"/>
          <w:numId w:val="16"/>
        </w:numPr>
        <w:spacing w:before="120" w:line="276" w:lineRule="auto"/>
        <w:jc w:val="both"/>
      </w:pPr>
      <w:r>
        <w:t xml:space="preserve">Příloha č. 1: </w:t>
      </w:r>
      <w:r w:rsidRPr="0046311F">
        <w:rPr>
          <w:bCs/>
        </w:rPr>
        <w:t>Závěrečné vyúčtování/vypořádání projektu podpořeného z Dotačního fondu Libereckého kraje</w:t>
      </w:r>
      <w:r>
        <w:rPr>
          <w:bCs/>
        </w:rPr>
        <w:t xml:space="preserve"> a závěrečná zpráva o realizaci projektu.</w:t>
      </w:r>
    </w:p>
    <w:p w14:paraId="64B39968" w14:textId="77777777" w:rsidR="00161458" w:rsidRPr="0046311F" w:rsidRDefault="00161458" w:rsidP="00161458">
      <w:pPr>
        <w:pStyle w:val="Odstavecseseznamem"/>
        <w:widowControl w:val="0"/>
        <w:numPr>
          <w:ilvl w:val="0"/>
          <w:numId w:val="16"/>
        </w:numPr>
        <w:spacing w:before="120" w:line="276" w:lineRule="auto"/>
        <w:jc w:val="both"/>
      </w:pPr>
      <w:r>
        <w:t>Příloha č. 2:</w:t>
      </w:r>
      <w:r w:rsidRPr="00A85E79">
        <w:t xml:space="preserve"> </w:t>
      </w:r>
      <w:r w:rsidRPr="0046311F">
        <w:rPr>
          <w:bCs/>
        </w:rPr>
        <w:t>Průběžná</w:t>
      </w:r>
      <w:r w:rsidRPr="0046311F" w:rsidDel="00BD4AB9">
        <w:rPr>
          <w:bCs/>
        </w:rPr>
        <w:t xml:space="preserve"> </w:t>
      </w:r>
      <w:r w:rsidRPr="0046311F">
        <w:rPr>
          <w:bCs/>
        </w:rPr>
        <w:t>zpráva o realizaci projektu</w:t>
      </w:r>
    </w:p>
    <w:p w14:paraId="0C7A8ABB" w14:textId="058588AB" w:rsidR="00445BE3" w:rsidRPr="0046311F" w:rsidRDefault="00445BE3" w:rsidP="00B54A1D">
      <w:pPr>
        <w:pStyle w:val="Odstavecseseznamem"/>
        <w:widowControl w:val="0"/>
        <w:numPr>
          <w:ilvl w:val="0"/>
          <w:numId w:val="16"/>
        </w:numPr>
        <w:spacing w:before="120" w:line="276" w:lineRule="auto"/>
        <w:jc w:val="both"/>
      </w:pPr>
      <w:r w:rsidRPr="0046311F">
        <w:rPr>
          <w:bCs/>
          <w:color w:val="A6A6A6"/>
        </w:rPr>
        <w:t>P</w:t>
      </w:r>
      <w:r w:rsidR="0046311F">
        <w:rPr>
          <w:bCs/>
          <w:color w:val="A6A6A6"/>
        </w:rPr>
        <w:t>říloha č. 3:</w:t>
      </w:r>
      <w:r w:rsidR="004C683A">
        <w:rPr>
          <w:bCs/>
          <w:color w:val="A6A6A6"/>
        </w:rPr>
        <w:t xml:space="preserve"> Situační mapa projektu</w:t>
      </w:r>
    </w:p>
    <w:p w14:paraId="0337F907" w14:textId="77777777" w:rsidR="00DD7F30" w:rsidRDefault="00DD7F30" w:rsidP="00B54A1D">
      <w:pPr>
        <w:widowControl w:val="0"/>
        <w:tabs>
          <w:tab w:val="left" w:pos="5670"/>
        </w:tabs>
        <w:spacing w:before="120" w:line="276" w:lineRule="auto"/>
        <w:jc w:val="both"/>
      </w:pPr>
    </w:p>
    <w:p w14:paraId="15593ADE" w14:textId="77777777" w:rsidR="004523BC" w:rsidRDefault="0046311F" w:rsidP="00B54A1D">
      <w:pPr>
        <w:widowControl w:val="0"/>
        <w:tabs>
          <w:tab w:val="left" w:pos="5670"/>
        </w:tabs>
        <w:spacing w:before="120" w:line="276" w:lineRule="auto"/>
        <w:jc w:val="both"/>
      </w:pPr>
      <w:r>
        <w:t>V Liberci dne: …………….</w:t>
      </w:r>
      <w:r>
        <w:tab/>
      </w:r>
      <w:r w:rsidR="004523BC">
        <w:t>V ……</w:t>
      </w:r>
      <w:proofErr w:type="gramStart"/>
      <w:r w:rsidR="004523BC">
        <w:t>…….</w:t>
      </w:r>
      <w:proofErr w:type="gramEnd"/>
      <w:r w:rsidR="004523BC">
        <w:t>… dne: ………….</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2FD487F6" w14:textId="2F0F4243" w:rsidR="004523BC" w:rsidRDefault="004C683A" w:rsidP="00B54A1D">
      <w:pPr>
        <w:widowControl w:val="0"/>
        <w:tabs>
          <w:tab w:val="left" w:pos="5670"/>
        </w:tabs>
        <w:jc w:val="both"/>
        <w:rPr>
          <w:bCs/>
          <w:i/>
        </w:rPr>
      </w:pPr>
      <w:r>
        <w:t xml:space="preserve">       Ing. Jan Sviták</w:t>
      </w:r>
      <w:r w:rsidR="009205E7">
        <w:tab/>
      </w:r>
      <w:proofErr w:type="spellStart"/>
      <w:r w:rsidR="009205E7">
        <w:t>xxx</w:t>
      </w:r>
      <w:proofErr w:type="spellEnd"/>
      <w:r w:rsidR="0046311F">
        <w:t xml:space="preserve"> </w:t>
      </w:r>
      <w:r w:rsidR="0046311F">
        <w:tab/>
      </w:r>
      <w:r w:rsidR="004523BC">
        <w:t xml:space="preserve">    </w:t>
      </w:r>
    </w:p>
    <w:p w14:paraId="0770B061" w14:textId="25E56E08" w:rsidR="00A178D7" w:rsidRDefault="00E700C1" w:rsidP="00B54A1D">
      <w:pPr>
        <w:widowControl w:val="0"/>
        <w:jc w:val="both"/>
      </w:pPr>
      <w:r>
        <w:t xml:space="preserve">    </w:t>
      </w:r>
      <w:r w:rsidR="004C683A">
        <w:t>náměstek hejtmana</w:t>
      </w:r>
    </w:p>
    <w:p w14:paraId="2F56897E" w14:textId="77777777" w:rsidR="004523BC" w:rsidRDefault="00A178D7" w:rsidP="00B54A1D">
      <w:pPr>
        <w:widowControl w:val="0"/>
        <w:jc w:val="both"/>
      </w:pPr>
      <w:r>
        <w:br w:type="column"/>
      </w:r>
    </w:p>
    <w:p w14:paraId="092B1BB5" w14:textId="7622593A" w:rsidR="004523BC" w:rsidRDefault="004523BC" w:rsidP="00B54A1D">
      <w:pPr>
        <w:widowControl w:val="0"/>
        <w:tabs>
          <w:tab w:val="left" w:pos="5580"/>
        </w:tabs>
        <w:ind w:left="5664" w:hanging="5664"/>
        <w:jc w:val="both"/>
      </w:pPr>
    </w:p>
    <w:p w14:paraId="55D2B782" w14:textId="77777777" w:rsidR="004523BC" w:rsidRDefault="004523BC" w:rsidP="00B54A1D">
      <w:pPr>
        <w:widowControl w:val="0"/>
        <w:tabs>
          <w:tab w:val="left" w:pos="5580"/>
        </w:tabs>
        <w:jc w:val="both"/>
        <w:sectPr w:rsidR="004523BC" w:rsidSect="00AD6763">
          <w:headerReference w:type="even" r:id="rId8"/>
          <w:headerReference w:type="default"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14:paraId="0FD6DE61" w14:textId="1EC60F57" w:rsidR="004523BC" w:rsidRDefault="004523BC" w:rsidP="00B54A1D">
      <w:pPr>
        <w:widowControl w:val="0"/>
        <w:outlineLvl w:val="0"/>
        <w:rPr>
          <w:bCs/>
        </w:rPr>
      </w:pPr>
      <w:r>
        <w:rPr>
          <w:bCs/>
        </w:rPr>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77777777"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77777777" w:rsidR="009227AE" w:rsidRDefault="009227AE" w:rsidP="00B54A1D">
      <w:pPr>
        <w:pStyle w:val="Zhlav"/>
        <w:widowControl w:val="0"/>
        <w:tabs>
          <w:tab w:val="left" w:pos="708"/>
        </w:tabs>
        <w:rPr>
          <w:i/>
          <w:iCs/>
        </w:rPr>
      </w:pPr>
      <w:r>
        <w:rPr>
          <w:i/>
          <w:iCs/>
        </w:rPr>
        <w:t xml:space="preserve">(popište činnosti v rámci projektu realizované v termínu realizace </w:t>
      </w:r>
      <w:proofErr w:type="gramStart"/>
      <w:r>
        <w:rPr>
          <w:i/>
          <w:iCs/>
        </w:rPr>
        <w:t>projektu - jak</w:t>
      </w:r>
      <w:proofErr w:type="gramEnd"/>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22753F1" w14:textId="77777777" w:rsidR="009227AE" w:rsidRDefault="009227AE" w:rsidP="00B54A1D">
      <w:pPr>
        <w:widowControl w:val="0"/>
        <w:jc w:val="both"/>
        <w:outlineLvl w:val="0"/>
      </w:pPr>
    </w:p>
    <w:p w14:paraId="79CC0968" w14:textId="77777777" w:rsidR="009227AE" w:rsidRDefault="009227AE" w:rsidP="00B54A1D">
      <w:pPr>
        <w:widowControl w:val="0"/>
        <w:rPr>
          <w:b/>
          <w:bCs/>
          <w:u w:val="single"/>
        </w:rPr>
      </w:pPr>
    </w:p>
    <w:p w14:paraId="2391D837" w14:textId="77777777" w:rsidR="009227AE" w:rsidRDefault="009227AE" w:rsidP="00B54A1D">
      <w:pPr>
        <w:widowControl w:val="0"/>
        <w:rPr>
          <w:b/>
          <w:bCs/>
          <w:u w:val="single"/>
        </w:rPr>
      </w:pPr>
    </w:p>
    <w:p w14:paraId="2D206C28" w14:textId="77777777" w:rsidR="009227AE" w:rsidRDefault="009227AE" w:rsidP="00B54A1D">
      <w:pPr>
        <w:widowControl w:val="0"/>
        <w:rPr>
          <w:b/>
          <w:bCs/>
          <w:u w:val="single"/>
        </w:rPr>
      </w:pPr>
    </w:p>
    <w:p w14:paraId="4FE1FA85" w14:textId="77777777" w:rsidR="009227AE" w:rsidRPr="00CA6693" w:rsidRDefault="009227AE" w:rsidP="00B54A1D">
      <w:pPr>
        <w:widowControl w:val="0"/>
        <w:rPr>
          <w:b/>
          <w:bCs/>
          <w:u w:val="single"/>
        </w:rPr>
      </w:pPr>
      <w:r w:rsidRPr="00CA6693">
        <w:rPr>
          <w:b/>
          <w:bCs/>
          <w:u w:val="single"/>
        </w:rPr>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4"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7777777"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proofErr w:type="gramStart"/>
            <w:r w:rsidRPr="00A968AC">
              <w:t>…….</w:t>
            </w:r>
            <w:proofErr w:type="gramEnd"/>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w:t>
            </w:r>
            <w:proofErr w:type="gramStart"/>
            <w:r w:rsidRPr="00A968AC">
              <w:t>…….</w:t>
            </w:r>
            <w:proofErr w:type="gramEnd"/>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lastRenderedPageBreak/>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44FB9" w14:textId="77777777" w:rsidR="003E7684" w:rsidRDefault="003E7684">
      <w:r>
        <w:separator/>
      </w:r>
    </w:p>
  </w:endnote>
  <w:endnote w:type="continuationSeparator" w:id="0">
    <w:p w14:paraId="3D98F748" w14:textId="77777777" w:rsidR="003E7684" w:rsidRDefault="003E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 Courier"/>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415E7" w14:textId="77777777" w:rsidR="003E7684" w:rsidRDefault="003E7684">
      <w:r>
        <w:separator/>
      </w:r>
    </w:p>
  </w:footnote>
  <w:footnote w:type="continuationSeparator" w:id="0">
    <w:p w14:paraId="44EEB7F9" w14:textId="77777777" w:rsidR="003E7684" w:rsidRDefault="003E7684">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8B35" w14:textId="7AE0DA39" w:rsidR="00B81120" w:rsidRDefault="00B81120">
    <w:pPr>
      <w:pStyle w:val="Zhlav"/>
    </w:pPr>
    <w:r>
      <w:tab/>
    </w:r>
    <w:r>
      <w:tab/>
      <w:t>P0</w:t>
    </w:r>
    <w:r w:rsidR="00676804">
      <w:t>6</w:t>
    </w:r>
    <w:r>
      <w:t>_vzor_smlouvy_DFLK_202</w:t>
    </w:r>
    <w:r w:rsidR="00BB6841">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AB7C3F"/>
    <w:multiLevelType w:val="hybridMultilevel"/>
    <w:tmpl w:val="CE74AFB2"/>
    <w:lvl w:ilvl="0" w:tplc="B4301406">
      <w:start w:val="1"/>
      <w:numFmt w:val="lowerLetter"/>
      <w:lvlText w:val="%1)"/>
      <w:lvlJc w:val="left"/>
      <w:pPr>
        <w:tabs>
          <w:tab w:val="num" w:pos="1211"/>
        </w:tabs>
        <w:ind w:left="1211" w:hanging="360"/>
      </w:pPr>
      <w:rPr>
        <w:rFonts w:cs="Times New Roman"/>
        <w:b w:val="0"/>
        <w:i w:val="0"/>
        <w:color w:val="BFBFBF" w:themeColor="background1" w:themeShade="BF"/>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1"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6776275">
    <w:abstractNumId w:val="19"/>
  </w:num>
  <w:num w:numId="2" w16cid:durableId="1289975939">
    <w:abstractNumId w:val="15"/>
  </w:num>
  <w:num w:numId="3" w16cid:durableId="742333900">
    <w:abstractNumId w:val="11"/>
  </w:num>
  <w:num w:numId="4" w16cid:durableId="1671442272">
    <w:abstractNumId w:val="17"/>
  </w:num>
  <w:num w:numId="5" w16cid:durableId="252671904">
    <w:abstractNumId w:val="5"/>
  </w:num>
  <w:num w:numId="6" w16cid:durableId="1167942813">
    <w:abstractNumId w:val="16"/>
  </w:num>
  <w:num w:numId="7" w16cid:durableId="284240216">
    <w:abstractNumId w:val="14"/>
  </w:num>
  <w:num w:numId="8" w16cid:durableId="117069064">
    <w:abstractNumId w:val="6"/>
  </w:num>
  <w:num w:numId="9" w16cid:durableId="323172220">
    <w:abstractNumId w:val="21"/>
  </w:num>
  <w:num w:numId="10" w16cid:durableId="2032223075">
    <w:abstractNumId w:val="18"/>
  </w:num>
  <w:num w:numId="11" w16cid:durableId="1078402537">
    <w:abstractNumId w:val="3"/>
  </w:num>
  <w:num w:numId="12" w16cid:durableId="986006927">
    <w:abstractNumId w:val="7"/>
  </w:num>
  <w:num w:numId="13" w16cid:durableId="34162149">
    <w:abstractNumId w:val="22"/>
  </w:num>
  <w:num w:numId="14" w16cid:durableId="790055512">
    <w:abstractNumId w:val="4"/>
  </w:num>
  <w:num w:numId="15" w16cid:durableId="899438200">
    <w:abstractNumId w:val="2"/>
  </w:num>
  <w:num w:numId="16" w16cid:durableId="1213233894">
    <w:abstractNumId w:val="12"/>
  </w:num>
  <w:num w:numId="17" w16cid:durableId="736392373">
    <w:abstractNumId w:val="1"/>
  </w:num>
  <w:num w:numId="18" w16cid:durableId="582031211">
    <w:abstractNumId w:val="10"/>
  </w:num>
  <w:num w:numId="19" w16cid:durableId="1999531141">
    <w:abstractNumId w:val="20"/>
  </w:num>
  <w:num w:numId="20" w16cid:durableId="2019187116">
    <w:abstractNumId w:val="8"/>
  </w:num>
  <w:num w:numId="21" w16cid:durableId="1433236000">
    <w:abstractNumId w:val="13"/>
  </w:num>
  <w:num w:numId="22" w16cid:durableId="792939417">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Šilhán Ondřej">
    <w15:presenceInfo w15:providerId="AD" w15:userId="S::ondrej.silhan@kraj-lbc.cz::d0042514-ef9c-45c9-ae48-44b62190b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1645F"/>
    <w:rsid w:val="0002033B"/>
    <w:rsid w:val="000239BE"/>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46CA"/>
    <w:rsid w:val="00045141"/>
    <w:rsid w:val="00045C68"/>
    <w:rsid w:val="000519A1"/>
    <w:rsid w:val="00051D45"/>
    <w:rsid w:val="0005263B"/>
    <w:rsid w:val="000526F6"/>
    <w:rsid w:val="000543CF"/>
    <w:rsid w:val="00054F7A"/>
    <w:rsid w:val="00055ABE"/>
    <w:rsid w:val="000608FA"/>
    <w:rsid w:val="000618B6"/>
    <w:rsid w:val="00061BFA"/>
    <w:rsid w:val="00061C7C"/>
    <w:rsid w:val="000654C1"/>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458"/>
    <w:rsid w:val="00161B0A"/>
    <w:rsid w:val="00162D22"/>
    <w:rsid w:val="00164615"/>
    <w:rsid w:val="001656CD"/>
    <w:rsid w:val="00167831"/>
    <w:rsid w:val="0017090F"/>
    <w:rsid w:val="0017388F"/>
    <w:rsid w:val="001763DF"/>
    <w:rsid w:val="00181E13"/>
    <w:rsid w:val="00183574"/>
    <w:rsid w:val="00183D52"/>
    <w:rsid w:val="00183E5C"/>
    <w:rsid w:val="00185798"/>
    <w:rsid w:val="0019080D"/>
    <w:rsid w:val="00192F1C"/>
    <w:rsid w:val="001933FA"/>
    <w:rsid w:val="00193D05"/>
    <w:rsid w:val="00196876"/>
    <w:rsid w:val="001A016C"/>
    <w:rsid w:val="001A0C5F"/>
    <w:rsid w:val="001A74B0"/>
    <w:rsid w:val="001B22C5"/>
    <w:rsid w:val="001B3AA5"/>
    <w:rsid w:val="001B3E95"/>
    <w:rsid w:val="001B5A20"/>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789"/>
    <w:rsid w:val="001F1FA3"/>
    <w:rsid w:val="001F3633"/>
    <w:rsid w:val="001F3ADC"/>
    <w:rsid w:val="001F3C98"/>
    <w:rsid w:val="001F755C"/>
    <w:rsid w:val="002001C4"/>
    <w:rsid w:val="002008E2"/>
    <w:rsid w:val="00201799"/>
    <w:rsid w:val="00201908"/>
    <w:rsid w:val="00204711"/>
    <w:rsid w:val="002061CB"/>
    <w:rsid w:val="00206278"/>
    <w:rsid w:val="00215939"/>
    <w:rsid w:val="002171AC"/>
    <w:rsid w:val="00217298"/>
    <w:rsid w:val="00221397"/>
    <w:rsid w:val="00223140"/>
    <w:rsid w:val="00223D84"/>
    <w:rsid w:val="002257DF"/>
    <w:rsid w:val="002263F8"/>
    <w:rsid w:val="00226ADC"/>
    <w:rsid w:val="00230555"/>
    <w:rsid w:val="002327B6"/>
    <w:rsid w:val="002410C8"/>
    <w:rsid w:val="00241393"/>
    <w:rsid w:val="0024279E"/>
    <w:rsid w:val="002503EB"/>
    <w:rsid w:val="00250771"/>
    <w:rsid w:val="0025181D"/>
    <w:rsid w:val="00252AD0"/>
    <w:rsid w:val="00253601"/>
    <w:rsid w:val="00254142"/>
    <w:rsid w:val="0025487F"/>
    <w:rsid w:val="00257730"/>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311B"/>
    <w:rsid w:val="002B4189"/>
    <w:rsid w:val="002B4DC6"/>
    <w:rsid w:val="002B63D9"/>
    <w:rsid w:val="002B735E"/>
    <w:rsid w:val="002B772F"/>
    <w:rsid w:val="002B7915"/>
    <w:rsid w:val="002C2370"/>
    <w:rsid w:val="002C3CD0"/>
    <w:rsid w:val="002D0BB6"/>
    <w:rsid w:val="002D1676"/>
    <w:rsid w:val="002D212B"/>
    <w:rsid w:val="002D5D92"/>
    <w:rsid w:val="002D6EE2"/>
    <w:rsid w:val="002D736F"/>
    <w:rsid w:val="002E3DF7"/>
    <w:rsid w:val="002E6617"/>
    <w:rsid w:val="002E6A02"/>
    <w:rsid w:val="002F001E"/>
    <w:rsid w:val="002F150C"/>
    <w:rsid w:val="002F1DC6"/>
    <w:rsid w:val="002F4CBB"/>
    <w:rsid w:val="002F6367"/>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803D9"/>
    <w:rsid w:val="00380680"/>
    <w:rsid w:val="00383B80"/>
    <w:rsid w:val="00386A40"/>
    <w:rsid w:val="0039288F"/>
    <w:rsid w:val="003933C1"/>
    <w:rsid w:val="00394335"/>
    <w:rsid w:val="00394C6F"/>
    <w:rsid w:val="00395D44"/>
    <w:rsid w:val="003974C5"/>
    <w:rsid w:val="00397BB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32DF"/>
    <w:rsid w:val="003E3761"/>
    <w:rsid w:val="003E7109"/>
    <w:rsid w:val="003E7684"/>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4410"/>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6311F"/>
    <w:rsid w:val="004632FF"/>
    <w:rsid w:val="00464029"/>
    <w:rsid w:val="00467A0D"/>
    <w:rsid w:val="00471D2D"/>
    <w:rsid w:val="00472643"/>
    <w:rsid w:val="00473D05"/>
    <w:rsid w:val="00475B88"/>
    <w:rsid w:val="00476D81"/>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C683A"/>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7123"/>
    <w:rsid w:val="005C7CFE"/>
    <w:rsid w:val="005D1755"/>
    <w:rsid w:val="005D5E65"/>
    <w:rsid w:val="005D6433"/>
    <w:rsid w:val="005F06D3"/>
    <w:rsid w:val="005F22DA"/>
    <w:rsid w:val="005F2BEB"/>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713"/>
    <w:rsid w:val="00620AFA"/>
    <w:rsid w:val="0062550B"/>
    <w:rsid w:val="00625C51"/>
    <w:rsid w:val="006268FF"/>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6804"/>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5AE8"/>
    <w:rsid w:val="006B7F9E"/>
    <w:rsid w:val="006C19DA"/>
    <w:rsid w:val="006C2A1A"/>
    <w:rsid w:val="006C45A3"/>
    <w:rsid w:val="006C48DB"/>
    <w:rsid w:val="006C5670"/>
    <w:rsid w:val="006C6155"/>
    <w:rsid w:val="006C69F3"/>
    <w:rsid w:val="006D3411"/>
    <w:rsid w:val="006D5A75"/>
    <w:rsid w:val="006D64EF"/>
    <w:rsid w:val="006D698B"/>
    <w:rsid w:val="006E0104"/>
    <w:rsid w:val="006E1D42"/>
    <w:rsid w:val="006E21E4"/>
    <w:rsid w:val="006E2861"/>
    <w:rsid w:val="006E2C89"/>
    <w:rsid w:val="006E2F11"/>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3468B"/>
    <w:rsid w:val="0074083E"/>
    <w:rsid w:val="0074096B"/>
    <w:rsid w:val="007416E8"/>
    <w:rsid w:val="00746CED"/>
    <w:rsid w:val="007475FC"/>
    <w:rsid w:val="00752F4B"/>
    <w:rsid w:val="00753A69"/>
    <w:rsid w:val="00754F90"/>
    <w:rsid w:val="0075669C"/>
    <w:rsid w:val="00757726"/>
    <w:rsid w:val="0076039A"/>
    <w:rsid w:val="00763117"/>
    <w:rsid w:val="00764EBD"/>
    <w:rsid w:val="0076597E"/>
    <w:rsid w:val="00765EB8"/>
    <w:rsid w:val="00767182"/>
    <w:rsid w:val="00770C7F"/>
    <w:rsid w:val="00771682"/>
    <w:rsid w:val="00771A57"/>
    <w:rsid w:val="00774547"/>
    <w:rsid w:val="00783017"/>
    <w:rsid w:val="0078775B"/>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D1B2E"/>
    <w:rsid w:val="007E081F"/>
    <w:rsid w:val="007E3122"/>
    <w:rsid w:val="007E3FCE"/>
    <w:rsid w:val="007E41E5"/>
    <w:rsid w:val="007E7086"/>
    <w:rsid w:val="007F0936"/>
    <w:rsid w:val="007F19C6"/>
    <w:rsid w:val="008002BB"/>
    <w:rsid w:val="00804DD1"/>
    <w:rsid w:val="00805A8B"/>
    <w:rsid w:val="00806451"/>
    <w:rsid w:val="008073F0"/>
    <w:rsid w:val="00812E97"/>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3045"/>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4DD2"/>
    <w:rsid w:val="008A7CF0"/>
    <w:rsid w:val="008B03F9"/>
    <w:rsid w:val="008B2C97"/>
    <w:rsid w:val="008B331D"/>
    <w:rsid w:val="008B679B"/>
    <w:rsid w:val="008B6AA9"/>
    <w:rsid w:val="008B6E3B"/>
    <w:rsid w:val="008C0EFD"/>
    <w:rsid w:val="008C2D5B"/>
    <w:rsid w:val="008C331F"/>
    <w:rsid w:val="008C3A93"/>
    <w:rsid w:val="008C53BD"/>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5321"/>
    <w:rsid w:val="008F72A2"/>
    <w:rsid w:val="00903916"/>
    <w:rsid w:val="0090477D"/>
    <w:rsid w:val="009072BD"/>
    <w:rsid w:val="009077C2"/>
    <w:rsid w:val="009110B9"/>
    <w:rsid w:val="0091337E"/>
    <w:rsid w:val="009133EC"/>
    <w:rsid w:val="00917BF0"/>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67015"/>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2966"/>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5571"/>
    <w:rsid w:val="009E6C6C"/>
    <w:rsid w:val="009F08C9"/>
    <w:rsid w:val="009F29BA"/>
    <w:rsid w:val="009F2CAA"/>
    <w:rsid w:val="009F4CBB"/>
    <w:rsid w:val="009F690F"/>
    <w:rsid w:val="00A01A1E"/>
    <w:rsid w:val="00A02151"/>
    <w:rsid w:val="00A0237E"/>
    <w:rsid w:val="00A14350"/>
    <w:rsid w:val="00A14DA7"/>
    <w:rsid w:val="00A1585B"/>
    <w:rsid w:val="00A178D7"/>
    <w:rsid w:val="00A17DCF"/>
    <w:rsid w:val="00A204A4"/>
    <w:rsid w:val="00A210FF"/>
    <w:rsid w:val="00A213DC"/>
    <w:rsid w:val="00A27298"/>
    <w:rsid w:val="00A27DC6"/>
    <w:rsid w:val="00A30C63"/>
    <w:rsid w:val="00A32F9D"/>
    <w:rsid w:val="00A35185"/>
    <w:rsid w:val="00A35BB9"/>
    <w:rsid w:val="00A40504"/>
    <w:rsid w:val="00A409EE"/>
    <w:rsid w:val="00A4132E"/>
    <w:rsid w:val="00A43CD4"/>
    <w:rsid w:val="00A44BB7"/>
    <w:rsid w:val="00A46320"/>
    <w:rsid w:val="00A46EBF"/>
    <w:rsid w:val="00A51EC7"/>
    <w:rsid w:val="00A52589"/>
    <w:rsid w:val="00A527C4"/>
    <w:rsid w:val="00A55637"/>
    <w:rsid w:val="00A558A2"/>
    <w:rsid w:val="00A55E6A"/>
    <w:rsid w:val="00A564E8"/>
    <w:rsid w:val="00A56606"/>
    <w:rsid w:val="00A64FDA"/>
    <w:rsid w:val="00A65A0B"/>
    <w:rsid w:val="00A661C7"/>
    <w:rsid w:val="00A74F17"/>
    <w:rsid w:val="00A77406"/>
    <w:rsid w:val="00A80580"/>
    <w:rsid w:val="00A81443"/>
    <w:rsid w:val="00A8155B"/>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101"/>
    <w:rsid w:val="00AE22C4"/>
    <w:rsid w:val="00AF1B10"/>
    <w:rsid w:val="00AF29C1"/>
    <w:rsid w:val="00AF642E"/>
    <w:rsid w:val="00AF64A2"/>
    <w:rsid w:val="00AF67BE"/>
    <w:rsid w:val="00AF7537"/>
    <w:rsid w:val="00B00455"/>
    <w:rsid w:val="00B00946"/>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48A"/>
    <w:rsid w:val="00B50818"/>
    <w:rsid w:val="00B52650"/>
    <w:rsid w:val="00B54A1D"/>
    <w:rsid w:val="00B562E1"/>
    <w:rsid w:val="00B56BD0"/>
    <w:rsid w:val="00B56C4F"/>
    <w:rsid w:val="00B5784B"/>
    <w:rsid w:val="00B60E09"/>
    <w:rsid w:val="00B6115D"/>
    <w:rsid w:val="00B631FE"/>
    <w:rsid w:val="00B63888"/>
    <w:rsid w:val="00B63D42"/>
    <w:rsid w:val="00B64A92"/>
    <w:rsid w:val="00B65AE2"/>
    <w:rsid w:val="00B66905"/>
    <w:rsid w:val="00B66AEA"/>
    <w:rsid w:val="00B700F2"/>
    <w:rsid w:val="00B73197"/>
    <w:rsid w:val="00B7337C"/>
    <w:rsid w:val="00B81120"/>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6841"/>
    <w:rsid w:val="00BB7057"/>
    <w:rsid w:val="00BC2760"/>
    <w:rsid w:val="00BC4CED"/>
    <w:rsid w:val="00BC7B41"/>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564"/>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4948"/>
    <w:rsid w:val="00CA5896"/>
    <w:rsid w:val="00CA6C0C"/>
    <w:rsid w:val="00CB0515"/>
    <w:rsid w:val="00CB143C"/>
    <w:rsid w:val="00CB1659"/>
    <w:rsid w:val="00CB28B0"/>
    <w:rsid w:val="00CB2F5E"/>
    <w:rsid w:val="00CB42D1"/>
    <w:rsid w:val="00CB7592"/>
    <w:rsid w:val="00CC41C0"/>
    <w:rsid w:val="00CC4A2C"/>
    <w:rsid w:val="00CC7A28"/>
    <w:rsid w:val="00CC7C6D"/>
    <w:rsid w:val="00CD16D7"/>
    <w:rsid w:val="00CD1FE8"/>
    <w:rsid w:val="00CD63D6"/>
    <w:rsid w:val="00CD6C48"/>
    <w:rsid w:val="00CE2C09"/>
    <w:rsid w:val="00CE2E14"/>
    <w:rsid w:val="00CE62C5"/>
    <w:rsid w:val="00CE645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2B51"/>
    <w:rsid w:val="00D7404D"/>
    <w:rsid w:val="00D74BFE"/>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337F"/>
    <w:rsid w:val="00E24812"/>
    <w:rsid w:val="00E26D3F"/>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0C1"/>
    <w:rsid w:val="00E707E9"/>
    <w:rsid w:val="00E70C63"/>
    <w:rsid w:val="00E72587"/>
    <w:rsid w:val="00E7439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D4704"/>
    <w:rsid w:val="00EE0805"/>
    <w:rsid w:val="00EE1277"/>
    <w:rsid w:val="00EE1E6B"/>
    <w:rsid w:val="00EE537D"/>
    <w:rsid w:val="00EE5DE8"/>
    <w:rsid w:val="00EE66EB"/>
    <w:rsid w:val="00EE7A15"/>
    <w:rsid w:val="00EE7D64"/>
    <w:rsid w:val="00EE7F1D"/>
    <w:rsid w:val="00EF261A"/>
    <w:rsid w:val="00EF29CD"/>
    <w:rsid w:val="00EF36D5"/>
    <w:rsid w:val="00EF3F24"/>
    <w:rsid w:val="00EF45D4"/>
    <w:rsid w:val="00EF4CD4"/>
    <w:rsid w:val="00EF60F5"/>
    <w:rsid w:val="00EF6FBD"/>
    <w:rsid w:val="00EF7A6C"/>
    <w:rsid w:val="00EF7EB9"/>
    <w:rsid w:val="00F01FB6"/>
    <w:rsid w:val="00F03400"/>
    <w:rsid w:val="00F03835"/>
    <w:rsid w:val="00F05D4B"/>
    <w:rsid w:val="00F1031D"/>
    <w:rsid w:val="00F11F4C"/>
    <w:rsid w:val="00F11FC2"/>
    <w:rsid w:val="00F13D70"/>
    <w:rsid w:val="00F1768B"/>
    <w:rsid w:val="00F2284D"/>
    <w:rsid w:val="00F27804"/>
    <w:rsid w:val="00F30239"/>
    <w:rsid w:val="00F302DF"/>
    <w:rsid w:val="00F31A48"/>
    <w:rsid w:val="00F31F3B"/>
    <w:rsid w:val="00F3508F"/>
    <w:rsid w:val="00F35730"/>
    <w:rsid w:val="00F40971"/>
    <w:rsid w:val="00F45DA4"/>
    <w:rsid w:val="00F462CF"/>
    <w:rsid w:val="00F46E62"/>
    <w:rsid w:val="00F46EAA"/>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4051"/>
    <w:rsid w:val="00F84669"/>
    <w:rsid w:val="00F8505F"/>
    <w:rsid w:val="00F8688C"/>
    <w:rsid w:val="00F9067C"/>
    <w:rsid w:val="00F90B79"/>
    <w:rsid w:val="00FA0351"/>
    <w:rsid w:val="00FA06C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paragraph" w:styleId="Nadpis1">
    <w:name w:val="heading 1"/>
    <w:basedOn w:val="Normln"/>
    <w:next w:val="Normln"/>
    <w:link w:val="Nadpis1Char"/>
    <w:qFormat/>
    <w:rsid w:val="00161458"/>
    <w:pPr>
      <w:keepNext/>
      <w:keepLines/>
      <w:jc w:val="center"/>
      <w:outlineLvl w:val="0"/>
    </w:pPr>
    <w:rPr>
      <w:rFonts w:eastAsiaTheme="majorEastAsia" w:cstheme="majorBidi"/>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rsid w:val="00BD1D81"/>
    <w:rPr>
      <w:rFonts w:cs="Times New Roman"/>
      <w:sz w:val="16"/>
    </w:rPr>
  </w:style>
  <w:style w:type="paragraph" w:styleId="Textkomente">
    <w:name w:val="annotation text"/>
    <w:basedOn w:val="Normln"/>
    <w:link w:val="TextkomenteChar"/>
    <w:rsid w:val="00BD1D81"/>
    <w:rPr>
      <w:sz w:val="20"/>
      <w:szCs w:val="20"/>
    </w:rPr>
  </w:style>
  <w:style w:type="character" w:customStyle="1" w:styleId="TextkomenteChar">
    <w:name w:val="Text komentáře Char"/>
    <w:link w:val="Textkomente"/>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 w:type="character" w:customStyle="1" w:styleId="Nadpis1Char">
    <w:name w:val="Nadpis 1 Char"/>
    <w:basedOn w:val="Standardnpsmoodstavce"/>
    <w:link w:val="Nadpis1"/>
    <w:rsid w:val="00161458"/>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4362</Words>
  <Characters>25310</Characters>
  <Application>Microsoft Office Word</Application>
  <DocSecurity>0</DocSecurity>
  <Lines>210</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Šilhán Ondřej</cp:lastModifiedBy>
  <cp:revision>5</cp:revision>
  <cp:lastPrinted>2025-02-05T13:40:00Z</cp:lastPrinted>
  <dcterms:created xsi:type="dcterms:W3CDTF">2025-01-27T08:40:00Z</dcterms:created>
  <dcterms:modified xsi:type="dcterms:W3CDTF">2025-02-05T13:40:00Z</dcterms:modified>
</cp:coreProperties>
</file>